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E5CD0"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bookmarkStart w:id="0" w:name="_Hlk90356663"/>
      <w:r w:rsidRPr="00606750">
        <w:rPr>
          <w:rFonts w:ascii="Cambria" w:eastAsia="Times New Roman" w:hAnsi="Cambria" w:cs="Calibri"/>
          <w:b/>
          <w:bCs/>
          <w:lang w:eastAsia="ar-SA"/>
        </w:rPr>
        <w:t>Załącznik Nr 2 do SWZ</w:t>
      </w:r>
    </w:p>
    <w:p w14:paraId="73FBA1A7" w14:textId="77777777" w:rsidR="00606750" w:rsidRPr="00606750" w:rsidRDefault="00606750" w:rsidP="00606750">
      <w:pPr>
        <w:widowControl w:val="0"/>
        <w:pBdr>
          <w:top w:val="none" w:sz="0" w:space="0" w:color="000000"/>
          <w:left w:val="none" w:sz="0" w:space="0" w:color="000000"/>
          <w:bottom w:val="single" w:sz="4" w:space="1" w:color="000000"/>
          <w:right w:val="none" w:sz="0" w:space="0" w:color="000000"/>
        </w:pBdr>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val="x-none" w:eastAsia="ar-SA"/>
        </w:rPr>
        <w:t>Projekt umowy</w:t>
      </w:r>
      <w:r w:rsidRPr="00606750">
        <w:rPr>
          <w:rFonts w:ascii="Cambria" w:eastAsia="Times New Roman" w:hAnsi="Cambria" w:cs="Calibri"/>
          <w:b/>
          <w:bCs/>
          <w:lang w:eastAsia="ar-SA"/>
        </w:rPr>
        <w:t xml:space="preserve"> </w:t>
      </w:r>
    </w:p>
    <w:p w14:paraId="17757AE2" w14:textId="0DCC867E" w:rsidR="00606750" w:rsidRPr="00606750" w:rsidRDefault="00606750" w:rsidP="00606750">
      <w:pPr>
        <w:spacing w:after="0" w:line="276" w:lineRule="auto"/>
        <w:jc w:val="center"/>
        <w:rPr>
          <w:rFonts w:ascii="Cambria" w:eastAsia="Calibri" w:hAnsi="Cambria" w:cs="Times New Roman"/>
          <w:b/>
          <w:u w:val="single"/>
        </w:rPr>
      </w:pPr>
      <w:r w:rsidRPr="00606750">
        <w:rPr>
          <w:rFonts w:ascii="Cambria" w:eastAsia="Calibri" w:hAnsi="Cambria" w:cs="Times New Roman"/>
          <w:bCs/>
        </w:rPr>
        <w:t>(Znak postępowania</w:t>
      </w:r>
      <w:r w:rsidRPr="00606750">
        <w:rPr>
          <w:rFonts w:ascii="Cambria" w:eastAsia="Calibri" w:hAnsi="Cambria" w:cs="Times New Roman"/>
          <w:bCs/>
          <w:rPrChange w:id="1" w:author="uzytkownik" w:date="2022-03-07T11:34:00Z">
            <w:rPr>
              <w:rFonts w:ascii="Cambria" w:hAnsi="Cambria"/>
              <w:bCs/>
              <w:sz w:val="24"/>
              <w:szCs w:val="24"/>
              <w:highlight w:val="yellow"/>
            </w:rPr>
          </w:rPrChange>
        </w:rPr>
        <w:t>:</w:t>
      </w:r>
      <w:r w:rsidR="00B617F2">
        <w:rPr>
          <w:rFonts w:ascii="Cambria" w:eastAsia="Calibri" w:hAnsi="Cambria" w:cs="Times New Roman"/>
          <w:b/>
          <w:color w:val="000000"/>
        </w:rPr>
        <w:t xml:space="preserve"> GKI.271.8</w:t>
      </w:r>
      <w:r w:rsidRPr="00606750">
        <w:rPr>
          <w:rFonts w:ascii="Cambria" w:eastAsia="Calibri" w:hAnsi="Cambria" w:cs="Times New Roman"/>
          <w:b/>
          <w:color w:val="000000"/>
          <w:rPrChange w:id="2" w:author="uzytkownik" w:date="2022-03-07T11:34:00Z">
            <w:rPr>
              <w:rFonts w:ascii="Cambria" w:hAnsi="Cambria"/>
              <w:b/>
              <w:color w:val="000000"/>
              <w:highlight w:val="yellow"/>
            </w:rPr>
          </w:rPrChange>
        </w:rPr>
        <w:t>.2022</w:t>
      </w:r>
      <w:r w:rsidRPr="00606750">
        <w:rPr>
          <w:rFonts w:ascii="Cambria" w:eastAsia="Calibri" w:hAnsi="Cambria" w:cs="Times New Roman"/>
          <w:bCs/>
        </w:rPr>
        <w:t>)</w:t>
      </w:r>
    </w:p>
    <w:p w14:paraId="10F7E348"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spacing w:val="4"/>
          <w:lang w:eastAsia="ar-SA"/>
        </w:rPr>
      </w:pPr>
    </w:p>
    <w:p w14:paraId="10D6F6F5"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 xml:space="preserve">Umowa Nr ……/GKI/……/2022 </w:t>
      </w:r>
    </w:p>
    <w:p w14:paraId="21CCD884"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na roboty budowlane</w:t>
      </w:r>
    </w:p>
    <w:p w14:paraId="4A9B0CAE" w14:textId="77777777" w:rsidR="00606750" w:rsidRPr="00606750" w:rsidRDefault="00606750" w:rsidP="00606750">
      <w:pPr>
        <w:autoSpaceDE w:val="0"/>
        <w:autoSpaceDN w:val="0"/>
        <w:adjustRightInd w:val="0"/>
        <w:spacing w:after="0" w:line="276" w:lineRule="auto"/>
        <w:jc w:val="both"/>
        <w:rPr>
          <w:rFonts w:ascii="Cambria" w:eastAsia="Calibri" w:hAnsi="Cambria" w:cs="Cambria"/>
          <w:color w:val="000000"/>
        </w:rPr>
      </w:pPr>
    </w:p>
    <w:p w14:paraId="3942490D" w14:textId="77777777" w:rsidR="00606750" w:rsidRPr="00606750" w:rsidRDefault="00606750" w:rsidP="00606750">
      <w:pPr>
        <w:autoSpaceDE w:val="0"/>
        <w:autoSpaceDN w:val="0"/>
        <w:adjustRightInd w:val="0"/>
        <w:spacing w:after="0" w:line="276" w:lineRule="auto"/>
        <w:jc w:val="both"/>
        <w:rPr>
          <w:rFonts w:ascii="Cambria" w:eastAsia="Calibri" w:hAnsi="Cambria" w:cs="Cambria"/>
          <w:color w:val="000000"/>
        </w:rPr>
      </w:pPr>
      <w:r w:rsidRPr="00606750">
        <w:rPr>
          <w:rFonts w:ascii="Cambria" w:eastAsia="Calibri" w:hAnsi="Cambria" w:cs="Cambria"/>
          <w:color w:val="000000"/>
        </w:rPr>
        <w:t>zawarta dnia ....................  r. w Sanoku pomiędzy:</w:t>
      </w:r>
    </w:p>
    <w:p w14:paraId="3EF94965" w14:textId="77777777" w:rsidR="00606750" w:rsidRPr="00606750" w:rsidRDefault="00606750" w:rsidP="00606750">
      <w:pPr>
        <w:widowControl w:val="0"/>
        <w:suppressAutoHyphens/>
        <w:adjustRightInd w:val="0"/>
        <w:spacing w:after="0" w:line="276" w:lineRule="auto"/>
        <w:jc w:val="both"/>
        <w:textAlignment w:val="baseline"/>
        <w:rPr>
          <w:rFonts w:ascii="Cambria" w:eastAsia="Times New Roman" w:hAnsi="Cambria" w:cs="Calibri"/>
          <w:b/>
          <w:lang w:eastAsia="ar-SA"/>
        </w:rPr>
      </w:pPr>
      <w:r w:rsidRPr="00606750">
        <w:rPr>
          <w:rFonts w:ascii="Cambria" w:eastAsia="Times New Roman" w:hAnsi="Cambria" w:cs="Calibri"/>
          <w:b/>
          <w:lang w:eastAsia="ar-SA"/>
        </w:rPr>
        <w:t>Gminą Sanok; 38-500 Sanok, ul. Kościuszki 23</w:t>
      </w:r>
    </w:p>
    <w:p w14:paraId="7C818114" w14:textId="5D673D7F" w:rsidR="00606750" w:rsidRPr="00606750" w:rsidRDefault="00424F72" w:rsidP="00606750">
      <w:pPr>
        <w:widowControl w:val="0"/>
        <w:suppressAutoHyphens/>
        <w:adjustRightInd w:val="0"/>
        <w:spacing w:after="0" w:line="276" w:lineRule="auto"/>
        <w:textAlignment w:val="baseline"/>
        <w:rPr>
          <w:rFonts w:ascii="Cambria" w:eastAsia="Times New Roman" w:hAnsi="Cambria" w:cs="Calibri"/>
          <w:b/>
          <w:lang w:eastAsia="ar-SA"/>
        </w:rPr>
      </w:pPr>
      <w:r>
        <w:rPr>
          <w:rFonts w:ascii="Cambria" w:eastAsia="Times New Roman" w:hAnsi="Cambria" w:cs="Calibri"/>
          <w:b/>
          <w:lang w:eastAsia="ar-SA"/>
        </w:rPr>
        <w:t>NIP 687-17-83-356</w:t>
      </w:r>
      <w:r>
        <w:rPr>
          <w:rFonts w:ascii="Cambria" w:eastAsia="Times New Roman" w:hAnsi="Cambria" w:cs="Calibri"/>
          <w:b/>
          <w:lang w:eastAsia="ar-SA"/>
        </w:rPr>
        <w:tab/>
      </w:r>
      <w:r>
        <w:rPr>
          <w:rFonts w:ascii="Cambria" w:eastAsia="Times New Roman" w:hAnsi="Cambria" w:cs="Calibri"/>
          <w:b/>
          <w:lang w:eastAsia="ar-SA"/>
        </w:rPr>
        <w:tab/>
      </w:r>
      <w:r w:rsidR="00606750" w:rsidRPr="00606750">
        <w:rPr>
          <w:rFonts w:ascii="Cambria" w:eastAsia="Times New Roman" w:hAnsi="Cambria" w:cs="Calibri"/>
          <w:b/>
          <w:lang w:eastAsia="ar-SA"/>
        </w:rPr>
        <w:t>REGON 370440749</w:t>
      </w:r>
      <w:r w:rsidR="00606750" w:rsidRPr="00606750">
        <w:rPr>
          <w:rFonts w:ascii="Cambria" w:eastAsia="Times New Roman" w:hAnsi="Cambria" w:cs="Calibri"/>
          <w:lang w:eastAsia="ar-SA"/>
        </w:rPr>
        <w:br/>
        <w:t>reprezentowaną przez:</w:t>
      </w:r>
    </w:p>
    <w:p w14:paraId="0F41D0DB" w14:textId="77777777" w:rsidR="00606750" w:rsidRPr="00606750" w:rsidRDefault="00606750" w:rsidP="00606750">
      <w:pPr>
        <w:widowControl w:val="0"/>
        <w:suppressAutoHyphens/>
        <w:adjustRightInd w:val="0"/>
        <w:spacing w:after="0" w:line="276" w:lineRule="auto"/>
        <w:jc w:val="both"/>
        <w:textAlignment w:val="baseline"/>
        <w:rPr>
          <w:rFonts w:ascii="Cambria" w:eastAsia="Times New Roman" w:hAnsi="Cambria" w:cs="Calibri"/>
          <w:b/>
          <w:lang w:eastAsia="ar-SA"/>
        </w:rPr>
      </w:pPr>
      <w:r w:rsidRPr="00606750">
        <w:rPr>
          <w:rFonts w:ascii="Cambria" w:eastAsia="Times New Roman" w:hAnsi="Cambria" w:cs="Calibri"/>
          <w:b/>
          <w:lang w:eastAsia="ar-SA"/>
        </w:rPr>
        <w:t>Annę Hałas –Wójta Gminy Sanok</w:t>
      </w:r>
    </w:p>
    <w:p w14:paraId="6AF62D4F" w14:textId="77777777" w:rsidR="00606750" w:rsidRPr="00606750" w:rsidRDefault="00606750" w:rsidP="00606750">
      <w:pPr>
        <w:widowControl w:val="0"/>
        <w:suppressAutoHyphens/>
        <w:adjustRightInd w:val="0"/>
        <w:spacing w:after="0" w:line="276" w:lineRule="auto"/>
        <w:jc w:val="both"/>
        <w:textAlignment w:val="baseline"/>
        <w:rPr>
          <w:rFonts w:ascii="Cambria" w:eastAsia="Times New Roman" w:hAnsi="Cambria" w:cs="Calibri"/>
          <w:b/>
          <w:lang w:eastAsia="ar-SA"/>
        </w:rPr>
      </w:pPr>
      <w:r w:rsidRPr="00606750">
        <w:rPr>
          <w:rFonts w:ascii="Cambria" w:eastAsia="Times New Roman" w:hAnsi="Cambria" w:cs="Calibri"/>
          <w:lang w:eastAsia="ar-SA"/>
        </w:rPr>
        <w:t xml:space="preserve">przy kontrasygnacie </w:t>
      </w:r>
      <w:r w:rsidRPr="00606750">
        <w:rPr>
          <w:rFonts w:ascii="Cambria" w:eastAsia="Times New Roman" w:hAnsi="Cambria" w:cs="Calibri"/>
          <w:b/>
          <w:lang w:eastAsia="ar-SA"/>
        </w:rPr>
        <w:t xml:space="preserve">Agnieszki </w:t>
      </w:r>
      <w:proofErr w:type="spellStart"/>
      <w:r w:rsidRPr="00606750">
        <w:rPr>
          <w:rFonts w:ascii="Cambria" w:eastAsia="Times New Roman" w:hAnsi="Cambria" w:cs="Calibri"/>
          <w:b/>
          <w:lang w:eastAsia="ar-SA"/>
        </w:rPr>
        <w:t>Haduch</w:t>
      </w:r>
      <w:proofErr w:type="spellEnd"/>
      <w:r w:rsidRPr="00606750">
        <w:rPr>
          <w:rFonts w:ascii="Cambria" w:eastAsia="Times New Roman" w:hAnsi="Cambria" w:cs="Calibri"/>
          <w:b/>
          <w:lang w:eastAsia="ar-SA"/>
        </w:rPr>
        <w:t xml:space="preserve"> - Skarbnika Gminy </w:t>
      </w:r>
    </w:p>
    <w:p w14:paraId="0135220B" w14:textId="77777777" w:rsidR="00606750" w:rsidRPr="00606750" w:rsidRDefault="00606750" w:rsidP="00606750">
      <w:pPr>
        <w:widowControl w:val="0"/>
        <w:suppressAutoHyphens/>
        <w:spacing w:after="0" w:line="276" w:lineRule="auto"/>
        <w:jc w:val="both"/>
        <w:textAlignment w:val="baseline"/>
        <w:rPr>
          <w:rFonts w:ascii="Cambria" w:eastAsia="Times New Roman" w:hAnsi="Cambria" w:cs="Times New Roman"/>
          <w:lang w:eastAsia="pl-PL"/>
        </w:rPr>
      </w:pPr>
      <w:r w:rsidRPr="00606750">
        <w:rPr>
          <w:rFonts w:ascii="Cambria" w:eastAsia="Times New Roman" w:hAnsi="Cambria" w:cs="Cambria"/>
          <w:bCs/>
          <w:lang w:eastAsia="pl-PL"/>
        </w:rPr>
        <w:t xml:space="preserve">zwaną w dalszej części umowy </w:t>
      </w:r>
      <w:r w:rsidRPr="00606750">
        <w:rPr>
          <w:rFonts w:ascii="Cambria" w:eastAsia="Times New Roman" w:hAnsi="Cambria" w:cs="Cambria"/>
          <w:b/>
          <w:bCs/>
          <w:lang w:eastAsia="pl-PL"/>
        </w:rPr>
        <w:t>„Zamawiającym”</w:t>
      </w:r>
    </w:p>
    <w:p w14:paraId="6E67BAAA" w14:textId="77777777" w:rsidR="00606750" w:rsidRPr="00606750" w:rsidRDefault="00606750" w:rsidP="00606750">
      <w:pPr>
        <w:widowControl w:val="0"/>
        <w:suppressAutoHyphens/>
        <w:autoSpaceDN w:val="0"/>
        <w:spacing w:after="0" w:line="276" w:lineRule="auto"/>
        <w:textAlignment w:val="baseline"/>
        <w:rPr>
          <w:rFonts w:ascii="Cambria" w:eastAsia="SimSun" w:hAnsi="Cambria" w:cs="Calibri"/>
          <w:kern w:val="3"/>
          <w:lang w:eastAsia="zh-CN" w:bidi="hi-IN"/>
        </w:rPr>
      </w:pPr>
      <w:r w:rsidRPr="00606750">
        <w:rPr>
          <w:rFonts w:ascii="Cambria" w:eastAsia="SimSun" w:hAnsi="Cambria" w:cs="Calibri"/>
          <w:kern w:val="3"/>
          <w:lang w:eastAsia="zh-CN" w:bidi="hi-IN"/>
        </w:rPr>
        <w:t>a</w:t>
      </w:r>
    </w:p>
    <w:p w14:paraId="1C70EE38" w14:textId="77777777" w:rsidR="00606750" w:rsidRPr="00606750" w:rsidRDefault="00606750" w:rsidP="00606750">
      <w:pPr>
        <w:widowControl w:val="0"/>
        <w:suppressAutoHyphens/>
        <w:autoSpaceDN w:val="0"/>
        <w:spacing w:after="120" w:line="240" w:lineRule="auto"/>
        <w:textAlignment w:val="baseline"/>
        <w:rPr>
          <w:rFonts w:ascii="Cambria" w:eastAsia="SimSun" w:hAnsi="Cambria" w:cs="Mangal"/>
          <w:kern w:val="3"/>
          <w:lang w:eastAsia="zh-CN" w:bidi="hi-IN"/>
        </w:rPr>
      </w:pPr>
      <w:r w:rsidRPr="00606750">
        <w:rPr>
          <w:rFonts w:ascii="Cambria" w:eastAsia="SimSun" w:hAnsi="Cambria" w:cs="Mangal"/>
          <w:kern w:val="3"/>
          <w:lang w:eastAsia="zh-CN" w:bidi="hi-IN"/>
        </w:rPr>
        <w:t>...........................................</w:t>
      </w:r>
    </w:p>
    <w:p w14:paraId="336F8CEC" w14:textId="77777777" w:rsidR="00606750" w:rsidRPr="00606750" w:rsidRDefault="00606750" w:rsidP="00606750">
      <w:pPr>
        <w:widowControl w:val="0"/>
        <w:suppressAutoHyphens/>
        <w:autoSpaceDN w:val="0"/>
        <w:spacing w:after="0" w:line="276" w:lineRule="auto"/>
        <w:textAlignment w:val="baseline"/>
        <w:rPr>
          <w:rFonts w:ascii="Cambria" w:eastAsia="SimSun" w:hAnsi="Cambria" w:cs="Calibri"/>
          <w:kern w:val="3"/>
          <w:lang w:eastAsia="zh-CN" w:bidi="hi-IN"/>
        </w:rPr>
      </w:pPr>
      <w:r w:rsidRPr="00606750">
        <w:rPr>
          <w:rFonts w:ascii="Cambria" w:eastAsia="SimSun" w:hAnsi="Cambria" w:cs="Calibri"/>
          <w:b/>
          <w:kern w:val="3"/>
          <w:lang w:eastAsia="zh-CN" w:bidi="hi-IN"/>
        </w:rPr>
        <w:t xml:space="preserve">NIP </w:t>
      </w:r>
      <w:r w:rsidRPr="00606750">
        <w:rPr>
          <w:rFonts w:ascii="Cambria" w:eastAsia="SimSun" w:hAnsi="Cambria" w:cs="Calibri"/>
          <w:kern w:val="3"/>
          <w:lang w:eastAsia="zh-CN" w:bidi="hi-IN"/>
        </w:rPr>
        <w:t>............................</w:t>
      </w:r>
      <w:r w:rsidRPr="00606750">
        <w:rPr>
          <w:rFonts w:ascii="Cambria" w:eastAsia="SimSun" w:hAnsi="Cambria" w:cs="Calibri"/>
          <w:b/>
          <w:kern w:val="3"/>
          <w:lang w:eastAsia="zh-CN" w:bidi="hi-IN"/>
        </w:rPr>
        <w:tab/>
      </w:r>
      <w:r w:rsidRPr="00606750">
        <w:rPr>
          <w:rFonts w:ascii="Cambria" w:eastAsia="SimSun" w:hAnsi="Cambria" w:cs="Calibri"/>
          <w:b/>
          <w:kern w:val="3"/>
          <w:lang w:eastAsia="zh-CN" w:bidi="hi-IN"/>
        </w:rPr>
        <w:tab/>
        <w:t xml:space="preserve">REGON </w:t>
      </w:r>
      <w:r w:rsidRPr="00606750">
        <w:rPr>
          <w:rFonts w:ascii="Cambria" w:eastAsia="SimSun" w:hAnsi="Cambria" w:cs="Calibri"/>
          <w:kern w:val="3"/>
          <w:lang w:eastAsia="zh-CN" w:bidi="hi-IN"/>
        </w:rPr>
        <w:t>...................................</w:t>
      </w:r>
    </w:p>
    <w:p w14:paraId="597E0483" w14:textId="77777777" w:rsidR="00606750" w:rsidRPr="00606750" w:rsidRDefault="00606750" w:rsidP="00606750">
      <w:pPr>
        <w:autoSpaceDE w:val="0"/>
        <w:autoSpaceDN w:val="0"/>
        <w:adjustRightInd w:val="0"/>
        <w:spacing w:after="0" w:line="276" w:lineRule="auto"/>
        <w:jc w:val="both"/>
        <w:rPr>
          <w:rFonts w:ascii="Cambria" w:eastAsia="Calibri" w:hAnsi="Cambria" w:cs="Calibri"/>
        </w:rPr>
      </w:pPr>
      <w:r w:rsidRPr="00606750">
        <w:rPr>
          <w:rFonts w:ascii="Cambria" w:eastAsia="Calibri" w:hAnsi="Cambria" w:cs="Calibri"/>
        </w:rPr>
        <w:t>wspólnie zwanymi dalej „Stronami”.</w:t>
      </w:r>
    </w:p>
    <w:p w14:paraId="527FFA11" w14:textId="77777777" w:rsidR="00606750" w:rsidRPr="00606750" w:rsidRDefault="00606750" w:rsidP="00606750">
      <w:pPr>
        <w:widowControl w:val="0"/>
        <w:suppressAutoHyphens/>
        <w:autoSpaceDE w:val="0"/>
        <w:autoSpaceDN w:val="0"/>
        <w:adjustRightInd w:val="0"/>
        <w:spacing w:after="0" w:line="276" w:lineRule="auto"/>
        <w:jc w:val="both"/>
        <w:textAlignment w:val="baseline"/>
        <w:rPr>
          <w:rFonts w:ascii="Cambria" w:eastAsia="Times New Roman" w:hAnsi="Cambria" w:cs="Calibri"/>
          <w:b/>
          <w:bCs/>
          <w:lang w:eastAsia="ar-SA"/>
        </w:rPr>
      </w:pPr>
    </w:p>
    <w:p w14:paraId="12A94E46"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Oświadczenia Stron</w:t>
      </w:r>
    </w:p>
    <w:p w14:paraId="042C7CB8" w14:textId="77777777" w:rsidR="00606750" w:rsidRDefault="00606750" w:rsidP="00606750">
      <w:pPr>
        <w:autoSpaceDE w:val="0"/>
        <w:autoSpaceDN w:val="0"/>
        <w:adjustRightInd w:val="0"/>
        <w:spacing w:after="0" w:line="276" w:lineRule="auto"/>
        <w:jc w:val="both"/>
        <w:rPr>
          <w:rFonts w:ascii="Cambria" w:eastAsia="Calibri" w:hAnsi="Cambria" w:cs="Arial"/>
          <w:color w:val="000000"/>
        </w:rPr>
      </w:pPr>
      <w:r w:rsidRPr="00606750">
        <w:rPr>
          <w:rFonts w:ascii="Cambria" w:eastAsia="Calibri" w:hAnsi="Cambria" w:cs="Arial"/>
          <w:color w:val="000000"/>
        </w:rPr>
        <w:t>Strony oświadczają, że niniejsza umowa, zwana dalej „umową”, została zawarta  w wyniku udzielenia zamówienia publicznego w trybie podstawowym, zgodnie z przepisami ustawy z dnia 11 września 2019 r. – Prawo zamówień publicznych.</w:t>
      </w:r>
    </w:p>
    <w:p w14:paraId="3AFBFF02" w14:textId="77777777" w:rsidR="00CB010C" w:rsidRDefault="00CB010C" w:rsidP="00606750">
      <w:pPr>
        <w:autoSpaceDE w:val="0"/>
        <w:autoSpaceDN w:val="0"/>
        <w:adjustRightInd w:val="0"/>
        <w:spacing w:after="0" w:line="276" w:lineRule="auto"/>
        <w:jc w:val="both"/>
        <w:rPr>
          <w:rFonts w:ascii="Cambria" w:eastAsia="Calibri" w:hAnsi="Cambria" w:cs="Arial"/>
          <w:color w:val="000000"/>
        </w:rPr>
      </w:pPr>
    </w:p>
    <w:p w14:paraId="7072BF99" w14:textId="2C7D9AC3" w:rsidR="00CB010C" w:rsidRPr="00606750" w:rsidRDefault="00CB010C" w:rsidP="00606750">
      <w:pPr>
        <w:autoSpaceDE w:val="0"/>
        <w:autoSpaceDN w:val="0"/>
        <w:adjustRightInd w:val="0"/>
        <w:spacing w:after="0" w:line="276" w:lineRule="auto"/>
        <w:jc w:val="both"/>
        <w:rPr>
          <w:rFonts w:ascii="Cambria" w:eastAsia="Calibri" w:hAnsi="Cambria" w:cs="Calibri"/>
        </w:rPr>
      </w:pPr>
      <w:r w:rsidRPr="00CB010C">
        <w:rPr>
          <w:rFonts w:ascii="Cambria" w:eastAsia="Calibri" w:hAnsi="Cambria" w:cs="Calibri"/>
        </w:rPr>
        <w:t xml:space="preserve">Zamawiający oświadcza, iż zadanie, o którym mowa w § </w:t>
      </w:r>
      <w:r w:rsidRPr="00CB010C">
        <w:rPr>
          <w:rFonts w:ascii="Cambria" w:eastAsia="Calibri" w:hAnsi="Cambria" w:cs="Calibri"/>
          <w:bCs/>
        </w:rPr>
        <w:t>1 ust. 1 umowy dofinansowane jest ze środków Ministra Kultury, Dziedzictwa Narodowego i Sportu pochodzących z Programu Infrastruktura Kultury w ramach projektu: "Rozbudowa Wiejskiego Domu Kultury w Falejówce na terenie Gminy Sanok".</w:t>
      </w:r>
    </w:p>
    <w:p w14:paraId="39B9558B" w14:textId="77777777" w:rsidR="00606750" w:rsidRPr="00606750" w:rsidRDefault="00606750" w:rsidP="00606750">
      <w:pPr>
        <w:autoSpaceDE w:val="0"/>
        <w:autoSpaceDN w:val="0"/>
        <w:adjustRightInd w:val="0"/>
        <w:spacing w:after="0" w:line="276" w:lineRule="auto"/>
        <w:jc w:val="both"/>
        <w:rPr>
          <w:rFonts w:ascii="Cambria" w:eastAsia="Calibri" w:hAnsi="Cambria" w:cs="Calibri"/>
        </w:rPr>
      </w:pPr>
    </w:p>
    <w:p w14:paraId="16137FE7" w14:textId="77777777" w:rsidR="00606750" w:rsidRPr="00606750" w:rsidRDefault="00606750" w:rsidP="00606750">
      <w:pPr>
        <w:widowControl w:val="0"/>
        <w:suppressAutoHyphens/>
        <w:autoSpaceDE w:val="0"/>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 1</w:t>
      </w:r>
    </w:p>
    <w:p w14:paraId="051E828F" w14:textId="77777777" w:rsidR="00606750" w:rsidRPr="00606750" w:rsidRDefault="00606750" w:rsidP="00606750">
      <w:pPr>
        <w:widowControl w:val="0"/>
        <w:suppressAutoHyphens/>
        <w:autoSpaceDE w:val="0"/>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Przedmiot umowy</w:t>
      </w:r>
    </w:p>
    <w:p w14:paraId="7E835FEB" w14:textId="7752BBD6"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b/>
          <w:bCs/>
          <w:lang w:eastAsia="ar-SA"/>
        </w:rPr>
      </w:pPr>
      <w:r w:rsidRPr="00606750">
        <w:rPr>
          <w:rFonts w:ascii="Cambria" w:eastAsia="Times New Roman" w:hAnsi="Cambria" w:cs="Calibri"/>
          <w:lang w:eastAsia="ar-SA"/>
        </w:rPr>
        <w:t xml:space="preserve">Zamawiający zleca, a Wykonawca przyjmuje do realizacji zamówienie publiczne pn.: </w:t>
      </w:r>
      <w:r w:rsidRPr="00606750">
        <w:rPr>
          <w:rFonts w:ascii="Cambria" w:eastAsia="Times New Roman" w:hAnsi="Cambria" w:cs="Calibri"/>
          <w:iCs/>
          <w:lang w:eastAsia="ar-SA"/>
        </w:rPr>
        <w:t>„</w:t>
      </w:r>
      <w:r w:rsidR="00B617F2" w:rsidRPr="00B617F2">
        <w:rPr>
          <w:rFonts w:ascii="Cambria" w:eastAsia="Times New Roman" w:hAnsi="Cambria" w:cs="Calibri"/>
          <w:b/>
          <w:bCs/>
          <w:iCs/>
          <w:lang w:eastAsia="ar-SA"/>
        </w:rPr>
        <w:t>Roboty wykończeniowe w ramach rozbudowy Wiejskiego Domu Kultury w Falejówce na terenie Gminy Sanok</w:t>
      </w:r>
      <w:r w:rsidRPr="00606750">
        <w:rPr>
          <w:rFonts w:ascii="Cambria" w:eastAsia="Times New Roman" w:hAnsi="Cambria" w:cs="Calibri"/>
          <w:b/>
          <w:bCs/>
          <w:iCs/>
          <w:lang w:eastAsia="ar-SA"/>
        </w:rPr>
        <w:t>”.</w:t>
      </w:r>
    </w:p>
    <w:p w14:paraId="1103AE83" w14:textId="77777777"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b/>
          <w:bCs/>
          <w:lang w:eastAsia="ar-SA"/>
        </w:rPr>
      </w:pPr>
      <w:r w:rsidRPr="00606750">
        <w:rPr>
          <w:rFonts w:ascii="Cambria" w:eastAsia="Times New Roman" w:hAnsi="Cambria" w:cs="Calibri"/>
          <w:lang w:eastAsia="ar-SA"/>
        </w:rPr>
        <w:t>Zakres przedmiotu umowy obejmuje wykonanie w szczeg</w:t>
      </w:r>
      <w:r w:rsidRPr="00606750">
        <w:rPr>
          <w:rFonts w:ascii="Cambria" w:eastAsia="Times New Roman" w:hAnsi="Cambria" w:cs="Calibri" w:hint="eastAsia"/>
          <w:lang w:eastAsia="ar-SA"/>
        </w:rPr>
        <w:t>ó</w:t>
      </w:r>
      <w:r w:rsidRPr="00606750">
        <w:rPr>
          <w:rFonts w:ascii="Cambria" w:eastAsia="Times New Roman" w:hAnsi="Cambria" w:cs="Calibri"/>
          <w:lang w:eastAsia="ar-SA"/>
        </w:rPr>
        <w:t>lno</w:t>
      </w:r>
      <w:r w:rsidRPr="00606750">
        <w:rPr>
          <w:rFonts w:ascii="Cambria" w:eastAsia="Times New Roman" w:hAnsi="Cambria" w:cs="Calibri" w:hint="eastAsia"/>
          <w:lang w:eastAsia="ar-SA"/>
        </w:rPr>
        <w:t>ś</w:t>
      </w:r>
      <w:r w:rsidRPr="00606750">
        <w:rPr>
          <w:rFonts w:ascii="Cambria" w:eastAsia="Times New Roman" w:hAnsi="Cambria" w:cs="Calibri"/>
          <w:lang w:eastAsia="ar-SA"/>
        </w:rPr>
        <w:t>ci:</w:t>
      </w:r>
    </w:p>
    <w:p w14:paraId="25D75F0C"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zerwanie starych posadzek i wykonanie nowych posadzek cementowych,</w:t>
      </w:r>
    </w:p>
    <w:p w14:paraId="52660888"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wykonanie posadzek z płytek, deszczułek parkietowych  z PCV,</w:t>
      </w:r>
    </w:p>
    <w:p w14:paraId="2F621F17"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montaż wewnętrznej stolarki drzwiowej,</w:t>
      </w:r>
    </w:p>
    <w:p w14:paraId="624F70B2"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wykonanie tynków wewnętrznych,</w:t>
      </w:r>
    </w:p>
    <w:p w14:paraId="1CA35779"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licowanie ścian płytkami,</w:t>
      </w:r>
    </w:p>
    <w:p w14:paraId="415F8BA2"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montaż podokienników (parapetów wewnętrznych),</w:t>
      </w:r>
    </w:p>
    <w:p w14:paraId="097C950E"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wykonanie i montaż balustrad ze stali nierdzewnej,</w:t>
      </w:r>
    </w:p>
    <w:p w14:paraId="0B6EED57"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malowanie pomieszczeń,</w:t>
      </w:r>
    </w:p>
    <w:p w14:paraId="3993DF5F"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zakup i montaż opraw oświetlenia wewnętrznego,</w:t>
      </w:r>
    </w:p>
    <w:p w14:paraId="78ED2543"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wykonanie instalacji odgromowej budynku,</w:t>
      </w:r>
    </w:p>
    <w:p w14:paraId="3CBB6ECE" w14:textId="1D507450" w:rsidR="00B617F2" w:rsidRPr="00B617F2" w:rsidRDefault="004836F6"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Pr>
          <w:rFonts w:ascii="Cambria" w:eastAsia="Calibri" w:hAnsi="Cambria" w:cs="Times New Roman"/>
          <w:bCs/>
          <w:lang w:eastAsia="pl-PL"/>
        </w:rPr>
        <w:t>roboty instalacyjne</w:t>
      </w:r>
      <w:r w:rsidR="00B617F2" w:rsidRPr="00B617F2">
        <w:rPr>
          <w:rFonts w:ascii="Cambria" w:eastAsia="Calibri" w:hAnsi="Cambria" w:cs="Times New Roman"/>
          <w:bCs/>
          <w:lang w:eastAsia="pl-PL"/>
        </w:rPr>
        <w:t xml:space="preserve">, </w:t>
      </w:r>
    </w:p>
    <w:p w14:paraId="7D96AB3A" w14:textId="77777777" w:rsidR="00B617F2" w:rsidRPr="00B617F2"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wykonanie okładzin  ścian z płyt absorbujących dźwięk,</w:t>
      </w:r>
    </w:p>
    <w:p w14:paraId="17E65D8D" w14:textId="7F7663A6" w:rsidR="00606750" w:rsidRPr="00606750" w:rsidRDefault="00B617F2" w:rsidP="00B617F2">
      <w:pPr>
        <w:widowControl w:val="0"/>
        <w:numPr>
          <w:ilvl w:val="3"/>
          <w:numId w:val="2"/>
        </w:numPr>
        <w:suppressAutoHyphens/>
        <w:adjustRightInd w:val="0"/>
        <w:spacing w:after="0" w:line="276" w:lineRule="auto"/>
        <w:ind w:left="709"/>
        <w:contextualSpacing/>
        <w:jc w:val="both"/>
        <w:textAlignment w:val="baseline"/>
        <w:rPr>
          <w:rFonts w:ascii="Cambria" w:eastAsia="Calibri" w:hAnsi="Cambria" w:cs="Times New Roman"/>
          <w:bCs/>
          <w:lang w:eastAsia="pl-PL"/>
        </w:rPr>
      </w:pPr>
      <w:r w:rsidRPr="00B617F2">
        <w:rPr>
          <w:rFonts w:ascii="Cambria" w:eastAsia="Calibri" w:hAnsi="Cambria" w:cs="Times New Roman"/>
          <w:bCs/>
          <w:lang w:eastAsia="pl-PL"/>
        </w:rPr>
        <w:t xml:space="preserve">zakup oraz dostawa wyposażenia (żaluzje, profesjonalne zlewy </w:t>
      </w:r>
      <w:r>
        <w:rPr>
          <w:rFonts w:ascii="Cambria" w:eastAsia="Calibri" w:hAnsi="Cambria" w:cs="Times New Roman"/>
          <w:bCs/>
          <w:lang w:eastAsia="pl-PL"/>
        </w:rPr>
        <w:t>kuchenne, wyposażenie łazienek)</w:t>
      </w:r>
      <w:r w:rsidR="00302600" w:rsidRPr="00302600">
        <w:rPr>
          <w:rFonts w:ascii="Cambria" w:eastAsia="Calibri" w:hAnsi="Cambria" w:cs="Times New Roman"/>
          <w:bCs/>
          <w:lang w:eastAsia="pl-PL"/>
        </w:rPr>
        <w:t>.</w:t>
      </w:r>
    </w:p>
    <w:p w14:paraId="7B9F9827" w14:textId="77777777"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mbria"/>
          <w:lang w:eastAsia="ar-SA"/>
        </w:rPr>
        <w:lastRenderedPageBreak/>
        <w:t>Szczegółowy zakres oraz sposób wykonania robót budowlanych</w:t>
      </w:r>
      <w:r w:rsidRPr="00606750">
        <w:rPr>
          <w:rFonts w:ascii="Cambria" w:eastAsia="Times New Roman" w:hAnsi="Cambria" w:cs="Cambria"/>
          <w:color w:val="000000"/>
          <w:lang w:eastAsia="ar-SA"/>
        </w:rPr>
        <w:t xml:space="preserve"> o którym mowa w ust. 2 określają:</w:t>
      </w:r>
    </w:p>
    <w:p w14:paraId="083961E2" w14:textId="3E18D105" w:rsidR="00606750" w:rsidRPr="00606750" w:rsidRDefault="00606750" w:rsidP="00606750">
      <w:pPr>
        <w:widowControl w:val="0"/>
        <w:numPr>
          <w:ilvl w:val="1"/>
          <w:numId w:val="2"/>
        </w:numPr>
        <w:tabs>
          <w:tab w:val="left" w:pos="851"/>
        </w:tabs>
        <w:suppressAutoHyphens/>
        <w:autoSpaceDE w:val="0"/>
        <w:autoSpaceDN w:val="0"/>
        <w:adjustRightInd w:val="0"/>
        <w:spacing w:after="0" w:line="276" w:lineRule="auto"/>
        <w:ind w:left="851"/>
        <w:contextualSpacing/>
        <w:jc w:val="both"/>
        <w:textAlignment w:val="baseline"/>
        <w:rPr>
          <w:rFonts w:ascii="Cambria" w:eastAsia="Calibri" w:hAnsi="Cambria" w:cs="Helvetica"/>
          <w:bCs/>
          <w:color w:val="000000"/>
          <w:lang w:eastAsia="pl-PL"/>
        </w:rPr>
      </w:pPr>
      <w:r w:rsidRPr="00606750">
        <w:rPr>
          <w:rFonts w:ascii="Cambria" w:eastAsia="Lucida Sans Unicode" w:hAnsi="Cambria" w:cs="Arial"/>
          <w:lang w:eastAsia="pl-PL"/>
        </w:rPr>
        <w:t xml:space="preserve">przedmiar robót </w:t>
      </w:r>
      <w:r w:rsidR="00B617F2">
        <w:rPr>
          <w:rFonts w:ascii="Cambria" w:eastAsia="Calibri" w:hAnsi="Cambria" w:cs="Cambria"/>
          <w:lang w:eastAsia="pl-PL"/>
        </w:rPr>
        <w:t>stanowiący</w:t>
      </w:r>
      <w:r w:rsidR="005B32CF">
        <w:rPr>
          <w:rFonts w:ascii="Cambria" w:eastAsia="Calibri" w:hAnsi="Cambria" w:cs="Cambria"/>
          <w:lang w:eastAsia="pl-PL"/>
        </w:rPr>
        <w:t xml:space="preserve"> załącznik nr 1</w:t>
      </w:r>
      <w:r w:rsidRPr="00606750">
        <w:rPr>
          <w:rFonts w:ascii="Cambria" w:eastAsia="Calibri" w:hAnsi="Cambria" w:cs="Cambria"/>
          <w:lang w:eastAsia="pl-PL"/>
        </w:rPr>
        <w:t xml:space="preserve"> do umowy</w:t>
      </w:r>
      <w:r w:rsidRPr="00606750">
        <w:rPr>
          <w:rFonts w:ascii="Cambria" w:eastAsia="Lucida Sans Unicode" w:hAnsi="Cambria" w:cs="Arial"/>
          <w:lang w:eastAsia="pl-PL"/>
        </w:rPr>
        <w:t>,</w:t>
      </w:r>
    </w:p>
    <w:p w14:paraId="1C6CD566" w14:textId="425F70DF" w:rsidR="00606750" w:rsidRPr="00606750" w:rsidRDefault="00606750" w:rsidP="00606750">
      <w:pPr>
        <w:widowControl w:val="0"/>
        <w:numPr>
          <w:ilvl w:val="1"/>
          <w:numId w:val="2"/>
        </w:numPr>
        <w:tabs>
          <w:tab w:val="left" w:pos="851"/>
        </w:tabs>
        <w:suppressAutoHyphens/>
        <w:autoSpaceDE w:val="0"/>
        <w:adjustRightInd w:val="0"/>
        <w:spacing w:after="0" w:line="276" w:lineRule="auto"/>
        <w:ind w:left="851"/>
        <w:contextualSpacing/>
        <w:jc w:val="both"/>
        <w:textAlignment w:val="baseline"/>
        <w:rPr>
          <w:rFonts w:ascii="Cambria" w:eastAsia="Times New Roman" w:hAnsi="Cambria" w:cs="Times New Roman"/>
          <w:lang w:eastAsia="ar-SA"/>
        </w:rPr>
      </w:pPr>
      <w:r w:rsidRPr="00606750">
        <w:rPr>
          <w:rFonts w:ascii="Cambria" w:eastAsia="Times New Roman" w:hAnsi="Cambria" w:cs="Cambria"/>
          <w:lang w:eastAsia="ar-SA"/>
        </w:rPr>
        <w:t>złożona oferta Wyko</w:t>
      </w:r>
      <w:r w:rsidR="005B32CF">
        <w:rPr>
          <w:rFonts w:ascii="Cambria" w:eastAsia="Times New Roman" w:hAnsi="Cambria" w:cs="Cambria"/>
          <w:lang w:eastAsia="ar-SA"/>
        </w:rPr>
        <w:t>nawcy, stanowiąca załącznik nr 2</w:t>
      </w:r>
      <w:r w:rsidRPr="00606750">
        <w:rPr>
          <w:rFonts w:ascii="Cambria" w:eastAsia="Times New Roman" w:hAnsi="Cambria" w:cs="Cambria"/>
          <w:lang w:eastAsia="ar-SA"/>
        </w:rPr>
        <w:t xml:space="preserve"> do umowy,</w:t>
      </w:r>
    </w:p>
    <w:p w14:paraId="164369AC" w14:textId="5B6BBAB2"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mbria"/>
          <w:color w:val="000000"/>
          <w:lang w:eastAsia="ar-SA"/>
        </w:rPr>
        <w:t xml:space="preserve">W przypadku rozbieżności w dokumentach wskazanych w ust. 3 </w:t>
      </w:r>
      <w:r w:rsidRPr="00606750">
        <w:rPr>
          <w:rFonts w:ascii="Cambria" w:eastAsia="Times New Roman" w:hAnsi="Cambria" w:cs="Cambria"/>
          <w:lang w:eastAsia="ar-SA"/>
        </w:rPr>
        <w:t xml:space="preserve">wiążące są w pierwszej kolejności postanowienia </w:t>
      </w:r>
      <w:r w:rsidR="002F1104">
        <w:rPr>
          <w:rFonts w:ascii="Cambria" w:eastAsia="Times New Roman" w:hAnsi="Cambria" w:cs="Times New Roman"/>
          <w:lang w:eastAsia="ar-SA"/>
        </w:rPr>
        <w:t>przedmiaru</w:t>
      </w:r>
      <w:r w:rsidRPr="00606750">
        <w:rPr>
          <w:rFonts w:ascii="Cambria" w:eastAsia="Times New Roman" w:hAnsi="Cambria" w:cs="Times New Roman"/>
          <w:lang w:eastAsia="ar-SA"/>
        </w:rPr>
        <w:t xml:space="preserve"> robót,</w:t>
      </w:r>
      <w:r w:rsidRPr="00606750">
        <w:rPr>
          <w:rFonts w:ascii="Cambria" w:eastAsia="Times New Roman" w:hAnsi="Cambria" w:cs="Calibri"/>
          <w:lang w:eastAsia="ar-SA"/>
        </w:rPr>
        <w:t xml:space="preserve"> </w:t>
      </w:r>
      <w:r w:rsidR="001E2992">
        <w:rPr>
          <w:rFonts w:ascii="Cambria" w:eastAsia="Times New Roman" w:hAnsi="Cambria" w:cs="Cambria"/>
          <w:bCs/>
          <w:color w:val="000000"/>
          <w:lang w:eastAsia="ar-SA"/>
        </w:rPr>
        <w:t>o których</w:t>
      </w:r>
      <w:r w:rsidRPr="00606750">
        <w:rPr>
          <w:rFonts w:ascii="Cambria" w:eastAsia="Times New Roman" w:hAnsi="Cambria" w:cs="Cambria"/>
          <w:bCs/>
          <w:color w:val="000000"/>
          <w:lang w:eastAsia="ar-SA"/>
        </w:rPr>
        <w:t xml:space="preserve"> mowa w ust. 3 pkt 2 z uwzględnieniem wyjaśnień udzielanych podczas postępowania o udzielenie zamówienia publicznego.</w:t>
      </w:r>
    </w:p>
    <w:p w14:paraId="3339A721" w14:textId="591775DF"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b/>
          <w:bCs/>
          <w:u w:val="single"/>
          <w:lang w:eastAsia="ar-SA"/>
        </w:rPr>
      </w:pPr>
      <w:r w:rsidRPr="00606750">
        <w:rPr>
          <w:rFonts w:ascii="Cambria" w:eastAsia="Times New Roman" w:hAnsi="Cambria" w:cs="Calibri"/>
          <w:b/>
          <w:bCs/>
          <w:u w:val="single"/>
          <w:lang w:eastAsia="ar-SA"/>
        </w:rPr>
        <w:t>Z uwagi na kosztorysowy charakter wynagrodzenia Wykonawcy, zakres prac należy oceniać w oparciu o przedmiar robót.</w:t>
      </w:r>
    </w:p>
    <w:p w14:paraId="45CD66F1" w14:textId="22F3DC55" w:rsidR="00606750" w:rsidRPr="00606750" w:rsidRDefault="00606750" w:rsidP="00606750">
      <w:pPr>
        <w:widowControl w:val="0"/>
        <w:numPr>
          <w:ilvl w:val="0"/>
          <w:numId w:val="2"/>
        </w:numPr>
        <w:suppressAutoHyphens/>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libri"/>
          <w:lang w:eastAsia="ar-SA"/>
        </w:rPr>
        <w:t>Wszystkie wykonane roboty i dostarczone mat</w:t>
      </w:r>
      <w:r w:rsidR="001E2992">
        <w:rPr>
          <w:rFonts w:ascii="Cambria" w:eastAsia="Times New Roman" w:hAnsi="Cambria" w:cs="Calibri"/>
          <w:lang w:eastAsia="ar-SA"/>
        </w:rPr>
        <w:t>e</w:t>
      </w:r>
      <w:r w:rsidR="00B617F2">
        <w:rPr>
          <w:rFonts w:ascii="Cambria" w:eastAsia="Times New Roman" w:hAnsi="Cambria" w:cs="Calibri"/>
          <w:lang w:eastAsia="ar-SA"/>
        </w:rPr>
        <w:t>riały będą zgodne z przedmiarem</w:t>
      </w:r>
      <w:r w:rsidRPr="00606750">
        <w:rPr>
          <w:rFonts w:ascii="Cambria" w:eastAsia="Times New Roman" w:hAnsi="Cambria" w:cs="Calibri"/>
          <w:lang w:eastAsia="ar-SA"/>
        </w:rPr>
        <w:t xml:space="preserve"> robót. W przypadku, gdy materiały lub roboty nie </w:t>
      </w:r>
      <w:r w:rsidR="00B617F2">
        <w:rPr>
          <w:rFonts w:ascii="Cambria" w:eastAsia="Times New Roman" w:hAnsi="Cambria" w:cs="Calibri"/>
          <w:lang w:eastAsia="ar-SA"/>
        </w:rPr>
        <w:t>będą w pełni zgodne z przedmiarem</w:t>
      </w:r>
      <w:r w:rsidRPr="00606750">
        <w:rPr>
          <w:rFonts w:ascii="Cambria" w:eastAsia="Times New Roman" w:hAnsi="Cambria" w:cs="Calibri"/>
          <w:lang w:eastAsia="ar-SA"/>
        </w:rPr>
        <w:t xml:space="preserve"> robót i wpłynie to na niezadowalającą jakość robót budowlanych, to takie materiały zostaną zastąpione innymi, a elementy wykonane będą rozebrane i wykonane ponownie na koszt Wykonawcy. </w:t>
      </w:r>
    </w:p>
    <w:p w14:paraId="73F3101A" w14:textId="77777777" w:rsidR="00606750" w:rsidRPr="00606750" w:rsidRDefault="00606750" w:rsidP="00606750">
      <w:pPr>
        <w:widowControl w:val="0"/>
        <w:numPr>
          <w:ilvl w:val="0"/>
          <w:numId w:val="4"/>
        </w:numPr>
        <w:suppressAutoHyphens/>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libri"/>
          <w:lang w:eastAsia="ar-SA"/>
        </w:rPr>
        <w:t xml:space="preserve">Przedmiot umowy należy wykonać zgodnie z obowiązującymi przepisami prawa, sztuką budowlaną, wiedzą techniczną, </w:t>
      </w:r>
      <w:r w:rsidRPr="00606750">
        <w:rPr>
          <w:rFonts w:ascii="Cambria" w:eastAsia="Times New Roman" w:hAnsi="Cambria" w:cs="Calibri"/>
          <w:color w:val="000000"/>
          <w:lang w:eastAsia="ar-SA"/>
        </w:rPr>
        <w:t>zawartą z Zamawiającym umową, uzgodnieniami z Zamawiającym dokonanymi w trakcie realizacji przedmiotu umowy.</w:t>
      </w:r>
    </w:p>
    <w:p w14:paraId="4EBDAC81" w14:textId="1692101D" w:rsidR="00606750" w:rsidRPr="00606750" w:rsidRDefault="00606750" w:rsidP="00606750">
      <w:pPr>
        <w:widowControl w:val="0"/>
        <w:numPr>
          <w:ilvl w:val="0"/>
          <w:numId w:val="4"/>
        </w:numPr>
        <w:suppressAutoHyphens/>
        <w:adjustRightInd w:val="0"/>
        <w:spacing w:after="0" w:line="276" w:lineRule="auto"/>
        <w:ind w:left="426" w:hanging="426"/>
        <w:contextualSpacing/>
        <w:jc w:val="both"/>
        <w:textAlignment w:val="baseline"/>
        <w:rPr>
          <w:rFonts w:ascii="Times New Roman" w:eastAsia="Times New Roman" w:hAnsi="Times New Roman" w:cs="Calibri"/>
          <w:lang w:eastAsia="ar-SA"/>
        </w:rPr>
      </w:pPr>
      <w:r w:rsidRPr="00606750">
        <w:rPr>
          <w:rFonts w:ascii="Cambria" w:eastAsia="Times New Roman" w:hAnsi="Cambria" w:cs="Tahoma"/>
          <w:bCs/>
          <w:color w:val="000000"/>
          <w:lang w:eastAsia="ar-SA"/>
        </w:rPr>
        <w:t>Wykonawca oświadc</w:t>
      </w:r>
      <w:r w:rsidR="002F1104">
        <w:rPr>
          <w:rFonts w:ascii="Cambria" w:eastAsia="Times New Roman" w:hAnsi="Cambria" w:cs="Tahoma"/>
          <w:bCs/>
          <w:color w:val="000000"/>
          <w:lang w:eastAsia="ar-SA"/>
        </w:rPr>
        <w:t>za, że zapoznał się z przedmiarem</w:t>
      </w:r>
      <w:r w:rsidRPr="00606750">
        <w:rPr>
          <w:rFonts w:ascii="Cambria" w:eastAsia="Times New Roman" w:hAnsi="Cambria" w:cs="Tahoma"/>
          <w:bCs/>
          <w:color w:val="000000"/>
          <w:lang w:eastAsia="ar-SA"/>
        </w:rPr>
        <w:t xml:space="preserve"> robót. </w:t>
      </w:r>
    </w:p>
    <w:p w14:paraId="5D8FC2D4" w14:textId="77777777" w:rsidR="00606750" w:rsidRPr="00606750" w:rsidRDefault="00606750" w:rsidP="00606750">
      <w:pPr>
        <w:suppressAutoHyphens/>
        <w:spacing w:after="0" w:line="276" w:lineRule="auto"/>
        <w:ind w:left="426"/>
        <w:contextualSpacing/>
        <w:jc w:val="both"/>
        <w:rPr>
          <w:rFonts w:ascii="Times New Roman" w:eastAsia="Times New Roman" w:hAnsi="Times New Roman" w:cs="Calibri"/>
          <w:lang w:eastAsia="ar-SA"/>
        </w:rPr>
      </w:pPr>
    </w:p>
    <w:p w14:paraId="6F32236B"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 2</w:t>
      </w:r>
    </w:p>
    <w:p w14:paraId="7185A8FE"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Termin realizacji</w:t>
      </w:r>
    </w:p>
    <w:p w14:paraId="2FB1127C" w14:textId="5D3FCE2A" w:rsidR="00606750" w:rsidRPr="00606750" w:rsidRDefault="00606750" w:rsidP="00606750">
      <w:pPr>
        <w:widowControl w:val="0"/>
        <w:numPr>
          <w:ilvl w:val="0"/>
          <w:numId w:val="5"/>
        </w:numPr>
        <w:suppressAutoHyphens/>
        <w:adjustRightInd w:val="0"/>
        <w:spacing w:after="0" w:line="276" w:lineRule="auto"/>
        <w:ind w:left="426" w:hanging="426"/>
        <w:contextualSpacing/>
        <w:jc w:val="both"/>
        <w:textAlignment w:val="baseline"/>
        <w:rPr>
          <w:rFonts w:ascii="Cambria" w:eastAsia="Times New Roman" w:hAnsi="Cambria" w:cs="Calibri"/>
          <w:color w:val="000000"/>
          <w:lang w:eastAsia="ar-SA"/>
        </w:rPr>
      </w:pPr>
      <w:r w:rsidRPr="00606750">
        <w:rPr>
          <w:rFonts w:ascii="Cambria" w:eastAsia="Cambria" w:hAnsi="Cambria" w:cs="Calibri"/>
          <w:lang w:eastAsia="ar-SA"/>
        </w:rPr>
        <w:t xml:space="preserve">Wykonawca zobowiązany jest wykonać całość przedmiotu zamówienia  </w:t>
      </w:r>
      <w:r w:rsidRPr="00606750">
        <w:rPr>
          <w:rFonts w:ascii="Cambria" w:eastAsia="Cambria" w:hAnsi="Cambria" w:cs="Calibri"/>
          <w:color w:val="000000"/>
          <w:lang w:eastAsia="ar-SA"/>
        </w:rPr>
        <w:t xml:space="preserve">w terminie </w:t>
      </w:r>
      <w:r w:rsidR="00B617F2">
        <w:rPr>
          <w:rFonts w:ascii="Cambria" w:eastAsia="Cambria" w:hAnsi="Cambria" w:cs="Calibri"/>
          <w:b/>
          <w:color w:val="000000"/>
          <w:lang w:eastAsia="ar-SA"/>
        </w:rPr>
        <w:t>4</w:t>
      </w:r>
      <w:r w:rsidRPr="00606750">
        <w:rPr>
          <w:rFonts w:ascii="Cambria" w:eastAsia="Times New Roman" w:hAnsi="Cambria" w:cs="Arial"/>
          <w:b/>
          <w:lang w:eastAsia="ar-SA"/>
        </w:rPr>
        <w:t> </w:t>
      </w:r>
      <w:r w:rsidRPr="00606750">
        <w:rPr>
          <w:rFonts w:ascii="Cambria" w:eastAsia="Times New Roman" w:hAnsi="Cambria" w:cs="Arial"/>
          <w:b/>
          <w:bCs/>
          <w:lang w:eastAsia="ar-SA"/>
        </w:rPr>
        <w:t>miesięcy od zawarcia umowy tj. do dnia …….</w:t>
      </w:r>
    </w:p>
    <w:p w14:paraId="371EDC6A" w14:textId="77777777" w:rsidR="00606750" w:rsidRPr="002F1104" w:rsidRDefault="00606750" w:rsidP="00606750">
      <w:pPr>
        <w:widowControl w:val="0"/>
        <w:numPr>
          <w:ilvl w:val="0"/>
          <w:numId w:val="5"/>
        </w:numPr>
        <w:suppressAutoHyphens/>
        <w:adjustRightInd w:val="0"/>
        <w:spacing w:after="0" w:line="276" w:lineRule="auto"/>
        <w:ind w:left="426" w:hanging="426"/>
        <w:contextualSpacing/>
        <w:jc w:val="both"/>
        <w:textAlignment w:val="baseline"/>
        <w:rPr>
          <w:rFonts w:ascii="Cambria" w:eastAsia="Times New Roman" w:hAnsi="Cambria" w:cs="Cambria"/>
          <w:bCs/>
          <w:color w:val="000000"/>
          <w:lang w:eastAsia="ar-SA"/>
        </w:rPr>
      </w:pPr>
      <w:r w:rsidRPr="002F1104">
        <w:rPr>
          <w:rFonts w:ascii="Cambria" w:eastAsia="Times New Roman" w:hAnsi="Cambria" w:cs="Cambria"/>
          <w:bCs/>
          <w:color w:val="000000"/>
          <w:lang w:eastAsia="ar-SA"/>
        </w:rPr>
        <w:t xml:space="preserve">Za termin wykonania całości zamówienia przyjmuje się datę zgłoszenia gotowości do końcowego odbioru robót, pod warunkiem, że Zamawiający dokona następnie ich odbioru. </w:t>
      </w:r>
    </w:p>
    <w:p w14:paraId="35FA9F48" w14:textId="77777777" w:rsidR="00606750" w:rsidRPr="00606750" w:rsidRDefault="00606750" w:rsidP="00606750">
      <w:pPr>
        <w:autoSpaceDE w:val="0"/>
        <w:autoSpaceDN w:val="0"/>
        <w:adjustRightInd w:val="0"/>
        <w:spacing w:after="0" w:line="276" w:lineRule="auto"/>
        <w:jc w:val="center"/>
        <w:rPr>
          <w:rFonts w:ascii="Cambria" w:eastAsia="Times New Roman" w:hAnsi="Cambria" w:cs="Cambria"/>
          <w:color w:val="000000"/>
          <w:lang w:eastAsia="ar-SA"/>
        </w:rPr>
      </w:pPr>
    </w:p>
    <w:p w14:paraId="6ABD5FA6"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lang w:eastAsia="ar-SA"/>
        </w:rPr>
      </w:pPr>
      <w:r w:rsidRPr="00606750">
        <w:rPr>
          <w:rFonts w:ascii="Cambria" w:eastAsia="Calibri" w:hAnsi="Cambria" w:cs="Calibri"/>
          <w:b/>
          <w:bCs/>
          <w:lang w:eastAsia="ar-SA"/>
        </w:rPr>
        <w:t>§ 3</w:t>
      </w:r>
    </w:p>
    <w:p w14:paraId="7E0B62FB"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Wynagrodzenie</w:t>
      </w:r>
    </w:p>
    <w:p w14:paraId="15E124CE" w14:textId="77777777" w:rsidR="00606750" w:rsidRPr="00606750" w:rsidRDefault="00606750" w:rsidP="00606750">
      <w:pPr>
        <w:widowControl w:val="0"/>
        <w:numPr>
          <w:ilvl w:val="3"/>
          <w:numId w:val="6"/>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val="x-none" w:eastAsia="ar-SA"/>
        </w:rPr>
      </w:pPr>
      <w:r w:rsidRPr="00606750">
        <w:rPr>
          <w:rFonts w:ascii="Cambria" w:eastAsia="Calibri" w:hAnsi="Cambria" w:cs="Calibri"/>
          <w:lang w:val="x-none"/>
        </w:rPr>
        <w:t>Za należyte wykonanie przedmiotu umowy, Zamawiający</w:t>
      </w:r>
      <w:r w:rsidRPr="00606750">
        <w:rPr>
          <w:rFonts w:ascii="Cambria" w:eastAsia="Calibri" w:hAnsi="Cambria" w:cs="Calibri"/>
        </w:rPr>
        <w:t>, z zastrzeżeniem ust. 4 i 5</w:t>
      </w:r>
      <w:r w:rsidRPr="00606750">
        <w:rPr>
          <w:rFonts w:ascii="Cambria" w:eastAsia="Calibri" w:hAnsi="Cambria" w:cs="Calibri"/>
          <w:lang w:val="x-none"/>
        </w:rPr>
        <w:t xml:space="preserve"> zapłaci Wykonawcy wynagrodzenie w kwocie</w:t>
      </w:r>
      <w:r w:rsidRPr="00606750">
        <w:rPr>
          <w:rFonts w:ascii="Cambria" w:eastAsia="Calibri" w:hAnsi="Cambria" w:cs="Calibri"/>
        </w:rPr>
        <w:t xml:space="preserve">: .................................... </w:t>
      </w:r>
      <w:r w:rsidRPr="00606750">
        <w:rPr>
          <w:rFonts w:ascii="Cambria" w:eastAsia="Calibri" w:hAnsi="Cambria" w:cs="Calibri"/>
          <w:lang w:val="x-none"/>
        </w:rPr>
        <w:t>zł netto plus należny podatek VAT</w:t>
      </w:r>
      <w:r w:rsidRPr="00606750">
        <w:rPr>
          <w:rFonts w:ascii="Cambria" w:eastAsia="Calibri" w:hAnsi="Cambria" w:cs="Calibri"/>
        </w:rPr>
        <w:t xml:space="preserve"> ……%,</w:t>
      </w:r>
      <w:r w:rsidRPr="00606750">
        <w:rPr>
          <w:rFonts w:ascii="Cambria" w:eastAsia="Calibri" w:hAnsi="Cambria" w:cs="Calibri"/>
          <w:lang w:val="x-none"/>
        </w:rPr>
        <w:t xml:space="preserve"> w wysokości </w:t>
      </w:r>
      <w:r w:rsidRPr="00606750">
        <w:rPr>
          <w:rFonts w:ascii="Cambria" w:eastAsia="Calibri" w:hAnsi="Cambria" w:cs="Calibri"/>
        </w:rPr>
        <w:t xml:space="preserve">........... </w:t>
      </w:r>
      <w:r w:rsidRPr="00606750">
        <w:rPr>
          <w:rFonts w:ascii="Cambria" w:eastAsia="Calibri" w:hAnsi="Cambria" w:cs="Calibri"/>
          <w:lang w:val="x-none"/>
        </w:rPr>
        <w:t xml:space="preserve">zł, co stanowi kwotę brutto </w:t>
      </w:r>
      <w:r w:rsidRPr="00606750">
        <w:rPr>
          <w:rFonts w:ascii="Cambria" w:eastAsia="Calibri" w:hAnsi="Cambria" w:cs="Calibri"/>
        </w:rPr>
        <w:t>............................ z</w:t>
      </w:r>
      <w:r w:rsidRPr="00606750">
        <w:rPr>
          <w:rFonts w:ascii="Cambria" w:eastAsia="Calibri" w:hAnsi="Cambria" w:cs="Calibri"/>
          <w:lang w:val="x-none"/>
        </w:rPr>
        <w:t>ł (słownie:</w:t>
      </w:r>
      <w:r w:rsidRPr="00606750">
        <w:rPr>
          <w:rFonts w:ascii="Cambria" w:eastAsia="Calibri" w:hAnsi="Cambria" w:cs="Calibri"/>
        </w:rPr>
        <w:t xml:space="preserve"> ........................... złotych …/100).</w:t>
      </w:r>
    </w:p>
    <w:p w14:paraId="794DC2C8" w14:textId="77777777"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trike/>
          <w:color w:val="FF0000"/>
          <w:lang w:val="x-none" w:eastAsia="ar-SA"/>
        </w:rPr>
      </w:pPr>
      <w:r w:rsidRPr="00606750">
        <w:rPr>
          <w:rFonts w:ascii="Cambria" w:eastAsia="Times New Roman" w:hAnsi="Cambria" w:cs="Calibri"/>
          <w:lang w:val="x-none" w:eastAsia="ar-SA"/>
        </w:rPr>
        <w:t xml:space="preserve">Wynagrodzenie, o którym mowa w ust. 1 jest </w:t>
      </w:r>
      <w:r w:rsidRPr="00606750">
        <w:rPr>
          <w:rFonts w:ascii="Cambria" w:eastAsia="Times New Roman" w:hAnsi="Cambria" w:cs="Calibri"/>
          <w:b/>
          <w:bCs/>
          <w:u w:val="single"/>
          <w:lang w:val="x-none" w:eastAsia="ar-SA"/>
        </w:rPr>
        <w:t xml:space="preserve">wynagrodzeniem </w:t>
      </w:r>
      <w:r w:rsidRPr="00606750">
        <w:rPr>
          <w:rFonts w:ascii="Cambria" w:eastAsia="Times New Roman" w:hAnsi="Cambria" w:cs="Calibri"/>
          <w:b/>
          <w:bCs/>
          <w:u w:val="single"/>
          <w:lang w:eastAsia="ar-SA"/>
        </w:rPr>
        <w:t>kosztorysowym</w:t>
      </w:r>
      <w:r w:rsidRPr="00606750">
        <w:rPr>
          <w:rFonts w:ascii="Cambria" w:eastAsia="Times New Roman" w:hAnsi="Cambria" w:cs="Calibri"/>
          <w:lang w:eastAsia="ar-SA"/>
        </w:rPr>
        <w:t>,</w:t>
      </w:r>
      <w:r w:rsidRPr="00606750">
        <w:rPr>
          <w:rFonts w:ascii="Cambria" w:eastAsia="Times New Roman" w:hAnsi="Cambria" w:cs="Calibri"/>
          <w:lang w:val="x-none" w:eastAsia="ar-SA"/>
        </w:rPr>
        <w:t xml:space="preserve"> </w:t>
      </w:r>
      <w:r w:rsidRPr="00606750">
        <w:rPr>
          <w:rFonts w:ascii="Cambria" w:eastAsia="Times New Roman" w:hAnsi="Cambria" w:cs="Calibri"/>
          <w:lang w:eastAsia="ar-SA"/>
        </w:rPr>
        <w:t xml:space="preserve">ustalonym </w:t>
      </w:r>
      <w:r w:rsidRPr="00606750">
        <w:rPr>
          <w:rFonts w:ascii="Cambria" w:eastAsia="Calibri" w:hAnsi="Cambria" w:cs="Times New Roman"/>
          <w:lang w:val="x-none"/>
        </w:rPr>
        <w:t>na podstawie planowanego w kosztorysie ofertowym zakresu prac</w:t>
      </w:r>
      <w:r w:rsidRPr="00606750">
        <w:rPr>
          <w:rFonts w:ascii="Cambria" w:eastAsia="Calibri" w:hAnsi="Cambria" w:cs="Times New Roman"/>
        </w:rPr>
        <w:t>.</w:t>
      </w:r>
    </w:p>
    <w:p w14:paraId="37366B97" w14:textId="7AB84064"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val="x-none" w:eastAsia="ar-SA"/>
        </w:rPr>
      </w:pPr>
      <w:r w:rsidRPr="00606750">
        <w:rPr>
          <w:rFonts w:ascii="Cambria" w:eastAsia="Calibri" w:hAnsi="Cambria" w:cs="Times New Roman"/>
          <w:lang w:val="x-none"/>
        </w:rPr>
        <w:t xml:space="preserve">Podstawą do określenia ceny, o której mowa w ust. </w:t>
      </w:r>
      <w:r w:rsidRPr="00606750">
        <w:rPr>
          <w:rFonts w:ascii="Cambria" w:eastAsia="Calibri" w:hAnsi="Cambria" w:cs="Times New Roman"/>
        </w:rPr>
        <w:t xml:space="preserve">1, jest </w:t>
      </w:r>
      <w:r w:rsidRPr="00606750">
        <w:rPr>
          <w:rFonts w:ascii="Cambria" w:eastAsia="Calibri" w:hAnsi="Cambria" w:cs="Times New Roman"/>
          <w:lang w:val="x-none"/>
        </w:rPr>
        <w:t>iloś</w:t>
      </w:r>
      <w:r w:rsidRPr="00606750">
        <w:rPr>
          <w:rFonts w:ascii="Cambria" w:eastAsia="Calibri" w:hAnsi="Cambria" w:cs="Times New Roman"/>
        </w:rPr>
        <w:t>ć</w:t>
      </w:r>
      <w:r w:rsidRPr="00606750">
        <w:rPr>
          <w:rFonts w:ascii="Cambria" w:eastAsia="Calibri" w:hAnsi="Cambria" w:cs="Times New Roman"/>
          <w:lang w:val="x-none"/>
        </w:rPr>
        <w:t xml:space="preserve"> robót wynikając</w:t>
      </w:r>
      <w:r w:rsidRPr="00606750">
        <w:rPr>
          <w:rFonts w:ascii="Cambria" w:eastAsia="Calibri" w:hAnsi="Cambria" w:cs="Times New Roman"/>
        </w:rPr>
        <w:t>a</w:t>
      </w:r>
      <w:r w:rsidRPr="00606750">
        <w:rPr>
          <w:rFonts w:ascii="Cambria" w:eastAsia="Calibri" w:hAnsi="Cambria" w:cs="Times New Roman"/>
          <w:lang w:val="x-none"/>
        </w:rPr>
        <w:t xml:space="preserve"> z</w:t>
      </w:r>
      <w:r w:rsidRPr="00606750">
        <w:rPr>
          <w:rFonts w:ascii="Cambria" w:eastAsia="Calibri" w:hAnsi="Cambria" w:cs="Times New Roman"/>
        </w:rPr>
        <w:t> </w:t>
      </w:r>
      <w:r w:rsidRPr="00606750">
        <w:rPr>
          <w:rFonts w:ascii="Cambria" w:eastAsia="Calibri" w:hAnsi="Cambria" w:cs="Times New Roman"/>
          <w:lang w:val="x-none"/>
        </w:rPr>
        <w:t>przedmiar</w:t>
      </w:r>
      <w:r w:rsidR="002F1104">
        <w:rPr>
          <w:rFonts w:ascii="Cambria" w:eastAsia="Calibri" w:hAnsi="Cambria" w:cs="Times New Roman"/>
        </w:rPr>
        <w:t>u</w:t>
      </w:r>
      <w:r w:rsidRPr="00606750">
        <w:rPr>
          <w:rFonts w:ascii="Cambria" w:eastAsia="Calibri" w:hAnsi="Cambria" w:cs="Times New Roman"/>
          <w:lang w:val="x-none"/>
        </w:rPr>
        <w:t xml:space="preserve"> robót</w:t>
      </w:r>
      <w:r w:rsidRPr="00606750">
        <w:rPr>
          <w:rFonts w:ascii="Cambria" w:eastAsia="Times New Roman" w:hAnsi="Cambria" w:cs="Calibri"/>
          <w:lang w:val="x-none" w:eastAsia="ar-SA"/>
        </w:rPr>
        <w:t>.</w:t>
      </w:r>
    </w:p>
    <w:p w14:paraId="3DCA604A" w14:textId="3C8A0B92"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W przypadku realizacji robót w obmiarze lub zakresie mniejs</w:t>
      </w:r>
      <w:r w:rsidR="001E2992">
        <w:rPr>
          <w:rFonts w:ascii="Cambria" w:eastAsia="Calibri" w:hAnsi="Cambria" w:cs="Calibri"/>
        </w:rPr>
        <w:t>z</w:t>
      </w:r>
      <w:r w:rsidR="002F1104">
        <w:rPr>
          <w:rFonts w:ascii="Cambria" w:eastAsia="Calibri" w:hAnsi="Cambria" w:cs="Calibri"/>
        </w:rPr>
        <w:t>ym, niż wynikający z przedmiaru</w:t>
      </w:r>
      <w:r w:rsidRPr="00606750">
        <w:rPr>
          <w:rFonts w:ascii="Cambria" w:eastAsia="Calibri" w:hAnsi="Cambria" w:cs="Calibri"/>
        </w:rPr>
        <w:t xml:space="preserve"> robót i oferty, Wykonawca otrzyma wynagrodzenie odpowiadające zakresowi zrealizowanych robót wg wyceny wynikającej z kosztorysu powykonawczego.</w:t>
      </w:r>
    </w:p>
    <w:p w14:paraId="17DCC7F5" w14:textId="42F000AE"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W przypadku realizacji robót w obmiarze lub zakresie więks</w:t>
      </w:r>
      <w:r w:rsidR="001E2992">
        <w:rPr>
          <w:rFonts w:ascii="Cambria" w:eastAsia="Calibri" w:hAnsi="Cambria" w:cs="Calibri"/>
        </w:rPr>
        <w:t>z</w:t>
      </w:r>
      <w:r w:rsidR="002F1104">
        <w:rPr>
          <w:rFonts w:ascii="Cambria" w:eastAsia="Calibri" w:hAnsi="Cambria" w:cs="Calibri"/>
        </w:rPr>
        <w:t>ym, niż wynikający z przedmiaru</w:t>
      </w:r>
      <w:r w:rsidRPr="00606750">
        <w:rPr>
          <w:rFonts w:ascii="Cambria" w:eastAsia="Calibri" w:hAnsi="Cambria" w:cs="Calibri"/>
        </w:rPr>
        <w:t xml:space="preserve"> robót i oferty, Wykonawca otrzyma wynagrodzenie odpowiadające zakresowi zrealizowanych robót wg wyceny wynikającej z kosztorysu powykonawczego.</w:t>
      </w:r>
    </w:p>
    <w:p w14:paraId="0BEFCA03" w14:textId="77777777"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val="x-none" w:eastAsia="ar-SA"/>
        </w:rPr>
      </w:pPr>
      <w:r w:rsidRPr="00606750">
        <w:rPr>
          <w:rFonts w:ascii="Cambria" w:eastAsia="Calibri" w:hAnsi="Cambria" w:cs="Times New Roman"/>
          <w:lang w:val="x-none"/>
        </w:rPr>
        <w:t xml:space="preserve">W przypadku wskazanym w ust. </w:t>
      </w:r>
      <w:r w:rsidRPr="00606750">
        <w:rPr>
          <w:rFonts w:ascii="Cambria" w:eastAsia="Calibri" w:hAnsi="Cambria" w:cs="Times New Roman"/>
        </w:rPr>
        <w:t>4</w:t>
      </w:r>
      <w:r w:rsidRPr="00606750">
        <w:rPr>
          <w:rFonts w:ascii="Cambria" w:eastAsia="Calibri" w:hAnsi="Cambria" w:cs="Times New Roman"/>
          <w:lang w:val="x-none"/>
        </w:rPr>
        <w:t xml:space="preserve"> i </w:t>
      </w:r>
      <w:r w:rsidRPr="00606750">
        <w:rPr>
          <w:rFonts w:ascii="Cambria" w:eastAsia="Calibri" w:hAnsi="Cambria" w:cs="Times New Roman"/>
        </w:rPr>
        <w:t>5,</w:t>
      </w:r>
      <w:r w:rsidRPr="00606750">
        <w:rPr>
          <w:rFonts w:ascii="Cambria" w:eastAsia="Calibri" w:hAnsi="Cambria" w:cs="Times New Roman"/>
          <w:lang w:val="x-none"/>
        </w:rPr>
        <w:t xml:space="preserve"> każda zmiana zakresu robót w stosunku do ilości wynikających z kosztorysu ofertowego i przedmiaru robót wymaga uprzedniej </w:t>
      </w:r>
      <w:r w:rsidRPr="00606750">
        <w:rPr>
          <w:rFonts w:ascii="Times New Roman" w:eastAsia="Times New Roman" w:hAnsi="Times New Roman" w:cs="Calibri"/>
          <w:lang w:eastAsia="ar-SA"/>
        </w:rPr>
        <w:t xml:space="preserve"> </w:t>
      </w:r>
      <w:r w:rsidRPr="00606750">
        <w:rPr>
          <w:rFonts w:ascii="Cambria" w:eastAsia="Calibri" w:hAnsi="Cambria" w:cs="Times New Roman"/>
        </w:rPr>
        <w:t>akceptacji Zamawiającego co do prawidłowości wyliczeń wynikających z kosztorysu powykonawczego</w:t>
      </w:r>
      <w:r w:rsidRPr="00606750">
        <w:rPr>
          <w:rFonts w:ascii="Cambria" w:eastAsia="Calibri" w:hAnsi="Cambria" w:cs="Times New Roman"/>
          <w:lang w:val="x-none"/>
        </w:rPr>
        <w:t xml:space="preserve"> i </w:t>
      </w:r>
      <w:r w:rsidRPr="00606750">
        <w:rPr>
          <w:rFonts w:ascii="Cambria" w:eastAsia="Calibri" w:hAnsi="Cambria" w:cs="Times New Roman"/>
        </w:rPr>
        <w:t>obliczenia wynagrodzenia zgodnie z modelem kosztorysowym</w:t>
      </w:r>
      <w:r w:rsidRPr="00606750">
        <w:rPr>
          <w:rFonts w:ascii="Cambria" w:eastAsia="Calibri" w:hAnsi="Cambria" w:cs="Times New Roman"/>
          <w:lang w:val="x-none"/>
        </w:rPr>
        <w:t>.</w:t>
      </w:r>
    </w:p>
    <w:p w14:paraId="09259DEC" w14:textId="77777777"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val="x-none" w:eastAsia="ar-SA"/>
        </w:rPr>
      </w:pPr>
      <w:r w:rsidRPr="00606750">
        <w:rPr>
          <w:rFonts w:ascii="Cambria" w:eastAsia="Calibri" w:hAnsi="Cambria" w:cs="Times New Roman"/>
          <w:lang w:val="x-none"/>
        </w:rPr>
        <w:t xml:space="preserve">W przypadku wskazanym w ust. </w:t>
      </w:r>
      <w:r w:rsidRPr="00606750">
        <w:rPr>
          <w:rFonts w:ascii="Cambria" w:eastAsia="Calibri" w:hAnsi="Cambria" w:cs="Times New Roman"/>
        </w:rPr>
        <w:t>5</w:t>
      </w:r>
      <w:r w:rsidRPr="00606750">
        <w:rPr>
          <w:rFonts w:ascii="Cambria" w:eastAsia="Calibri" w:hAnsi="Cambria" w:cs="Times New Roman"/>
          <w:lang w:val="x-none"/>
        </w:rPr>
        <w:t xml:space="preserve"> Wykonawca przed przystąpieniem do wykonywania prac wykraczających poza zakres przedmiaru i kosztorysu ofertowego zobowiązany jest zgłosić zamawiającemu konieczność realizacji tych robót oraz uzyskać </w:t>
      </w:r>
      <w:r w:rsidRPr="00606750">
        <w:rPr>
          <w:rFonts w:ascii="Cambria" w:eastAsia="Calibri" w:hAnsi="Cambria" w:cs="Times New Roman"/>
        </w:rPr>
        <w:t xml:space="preserve">akceptację Zamawiającego </w:t>
      </w:r>
      <w:r w:rsidRPr="00606750">
        <w:rPr>
          <w:rFonts w:ascii="Cambria" w:eastAsia="Calibri" w:hAnsi="Cambria" w:cs="Times New Roman"/>
        </w:rPr>
        <w:lastRenderedPageBreak/>
        <w:t>(Inspektora Nadzoru) co do prawidłowości wyliczeń wynikających z kosztorysu powykonawczego</w:t>
      </w:r>
      <w:r w:rsidRPr="00606750">
        <w:rPr>
          <w:rFonts w:ascii="Cambria" w:eastAsia="Calibri" w:hAnsi="Cambria" w:cs="Times New Roman"/>
          <w:lang w:val="x-none"/>
        </w:rPr>
        <w:t xml:space="preserve"> na ich realizację. Wykonywanie robót wykraczających poza obmiary i</w:t>
      </w:r>
      <w:r w:rsidRPr="00606750">
        <w:rPr>
          <w:rFonts w:ascii="Cambria" w:eastAsia="Calibri" w:hAnsi="Cambria" w:cs="Times New Roman"/>
        </w:rPr>
        <w:t> </w:t>
      </w:r>
      <w:r w:rsidRPr="00606750">
        <w:rPr>
          <w:rFonts w:ascii="Cambria" w:eastAsia="Calibri" w:hAnsi="Cambria" w:cs="Times New Roman"/>
          <w:lang w:val="x-none"/>
        </w:rPr>
        <w:t xml:space="preserve">zakres ujęty w przedmiarze robót i kosztorysie ofertowym bez </w:t>
      </w:r>
      <w:r w:rsidRPr="00606750">
        <w:rPr>
          <w:rFonts w:ascii="Cambria" w:eastAsia="Calibri" w:hAnsi="Cambria" w:cs="Times New Roman"/>
        </w:rPr>
        <w:t>akceptacji</w:t>
      </w:r>
      <w:r w:rsidRPr="00606750">
        <w:rPr>
          <w:rFonts w:ascii="Cambria" w:eastAsia="Calibri" w:hAnsi="Cambria" w:cs="Times New Roman"/>
          <w:lang w:val="x-none"/>
        </w:rPr>
        <w:t xml:space="preserve"> Zamawiającego </w:t>
      </w:r>
      <w:r w:rsidRPr="00606750">
        <w:rPr>
          <w:rFonts w:ascii="Cambria" w:eastAsia="Calibri" w:hAnsi="Cambria" w:cs="Times New Roman"/>
        </w:rPr>
        <w:t>(</w:t>
      </w:r>
      <w:r w:rsidRPr="00606750">
        <w:rPr>
          <w:rFonts w:ascii="Cambria" w:eastAsia="Calibri" w:hAnsi="Cambria" w:cs="Times New Roman"/>
          <w:lang w:val="x-none"/>
        </w:rPr>
        <w:t>Inspektora Nadzoru</w:t>
      </w:r>
      <w:r w:rsidRPr="00606750">
        <w:rPr>
          <w:rFonts w:ascii="Cambria" w:eastAsia="Calibri" w:hAnsi="Cambria" w:cs="Times New Roman"/>
        </w:rPr>
        <w:t>)</w:t>
      </w:r>
      <w:r w:rsidRPr="00606750">
        <w:rPr>
          <w:rFonts w:ascii="Cambria" w:eastAsia="Calibri" w:hAnsi="Cambria" w:cs="Times New Roman"/>
          <w:lang w:val="x-none"/>
        </w:rPr>
        <w:t xml:space="preserve"> uznany będzie za realizację świadczenia na własne ryzyko Wykonawcy bez gwarancji zapłaty wynagrodzenia z tego tytułu. </w:t>
      </w:r>
    </w:p>
    <w:p w14:paraId="03282F7E" w14:textId="77777777" w:rsidR="00606750" w:rsidRPr="00606750" w:rsidRDefault="00606750" w:rsidP="00606750">
      <w:pPr>
        <w:widowControl w:val="0"/>
        <w:numPr>
          <w:ilvl w:val="0"/>
          <w:numId w:val="7"/>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val="x-none" w:eastAsia="ar-SA"/>
        </w:rPr>
      </w:pPr>
      <w:r w:rsidRPr="00606750">
        <w:rPr>
          <w:rFonts w:ascii="Cambria" w:eastAsia="Calibri" w:hAnsi="Cambria" w:cs="Times New Roman"/>
          <w:lang w:val="x-none"/>
        </w:rPr>
        <w:t xml:space="preserve">Kosztorys powykonawczy o którym mowa w ust. </w:t>
      </w:r>
      <w:r w:rsidRPr="00606750">
        <w:rPr>
          <w:rFonts w:ascii="Cambria" w:eastAsia="Calibri" w:hAnsi="Cambria" w:cs="Times New Roman"/>
        </w:rPr>
        <w:t>4</w:t>
      </w:r>
      <w:r w:rsidRPr="00606750">
        <w:rPr>
          <w:rFonts w:ascii="Cambria" w:eastAsia="Calibri" w:hAnsi="Cambria" w:cs="Times New Roman"/>
          <w:lang w:val="x-none"/>
        </w:rPr>
        <w:t xml:space="preserve"> i </w:t>
      </w:r>
      <w:r w:rsidRPr="00606750">
        <w:rPr>
          <w:rFonts w:ascii="Cambria" w:eastAsia="Calibri" w:hAnsi="Cambria" w:cs="Times New Roman"/>
        </w:rPr>
        <w:t>5</w:t>
      </w:r>
      <w:r w:rsidRPr="00606750">
        <w:rPr>
          <w:rFonts w:ascii="Cambria" w:eastAsia="Calibri" w:hAnsi="Cambria" w:cs="Times New Roman"/>
          <w:lang w:val="x-none"/>
        </w:rPr>
        <w:t xml:space="preserve"> zostanie wykonany na podstawie cenników cenotwórczych wynikających z kosztorysu ofertowego i realnych obmiarów wykonanych prac potwierdzonych przez Inspektora Nadzoru.</w:t>
      </w:r>
      <w:r w:rsidRPr="00606750">
        <w:rPr>
          <w:rFonts w:ascii="Cambria" w:eastAsia="Times New Roman" w:hAnsi="Cambria" w:cs="Calibri"/>
          <w:color w:val="000000"/>
          <w:lang w:val="x-none" w:eastAsia="ar-SA"/>
        </w:rPr>
        <w:t xml:space="preserve"> </w:t>
      </w:r>
    </w:p>
    <w:p w14:paraId="37B2B690" w14:textId="77777777" w:rsidR="00606750" w:rsidRPr="00606750" w:rsidRDefault="00606750" w:rsidP="00606750">
      <w:pPr>
        <w:autoSpaceDE w:val="0"/>
        <w:autoSpaceDN w:val="0"/>
        <w:adjustRightInd w:val="0"/>
        <w:spacing w:after="0" w:line="276" w:lineRule="auto"/>
        <w:contextualSpacing/>
        <w:jc w:val="both"/>
        <w:rPr>
          <w:rFonts w:ascii="Cambria" w:eastAsia="Calibri" w:hAnsi="Cambria" w:cs="Calibri"/>
          <w:lang w:eastAsia="pl-PL"/>
        </w:rPr>
      </w:pPr>
    </w:p>
    <w:p w14:paraId="5E127839"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bookmarkStart w:id="3" w:name="_Hlk63065414"/>
      <w:r w:rsidRPr="00606750">
        <w:rPr>
          <w:rFonts w:ascii="Cambria" w:eastAsia="Calibri" w:hAnsi="Cambria" w:cs="Calibri"/>
          <w:b/>
          <w:bCs/>
          <w:lang w:eastAsia="ar-SA"/>
        </w:rPr>
        <w:t>§ 4</w:t>
      </w:r>
    </w:p>
    <w:p w14:paraId="059AFF3F"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Obowiązki stron</w:t>
      </w:r>
    </w:p>
    <w:p w14:paraId="263ED3E1" w14:textId="77777777" w:rsidR="00606750" w:rsidRPr="00606750" w:rsidRDefault="00606750" w:rsidP="00606750">
      <w:pPr>
        <w:widowControl w:val="0"/>
        <w:numPr>
          <w:ilvl w:val="0"/>
          <w:numId w:val="8"/>
        </w:numPr>
        <w:tabs>
          <w:tab w:val="left" w:pos="426"/>
        </w:tabs>
        <w:suppressAutoHyphens/>
        <w:autoSpaceDE w:val="0"/>
        <w:autoSpaceDN w:val="0"/>
        <w:adjustRightInd w:val="0"/>
        <w:spacing w:after="0" w:line="276" w:lineRule="auto"/>
        <w:ind w:hanging="720"/>
        <w:contextualSpacing/>
        <w:jc w:val="both"/>
        <w:textAlignment w:val="baseline"/>
        <w:rPr>
          <w:rFonts w:ascii="Cambria" w:eastAsia="Calibri" w:hAnsi="Cambria" w:cs="Calibri"/>
          <w:lang w:val="x-none"/>
        </w:rPr>
      </w:pPr>
      <w:r w:rsidRPr="00606750">
        <w:rPr>
          <w:rFonts w:ascii="Cambria" w:eastAsia="Calibri" w:hAnsi="Cambria" w:cs="Calibri"/>
          <w:lang w:val="x-none"/>
        </w:rPr>
        <w:t>Do obowiązków Zamawiającego należy:</w:t>
      </w:r>
    </w:p>
    <w:p w14:paraId="69CEA7F3" w14:textId="47F2904C" w:rsidR="006D228F" w:rsidRPr="006D228F" w:rsidRDefault="006D228F"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lang w:val="x-none"/>
        </w:rPr>
      </w:pPr>
      <w:r w:rsidRPr="006D228F">
        <w:rPr>
          <w:rFonts w:ascii="Cambria" w:eastAsia="Calibri" w:hAnsi="Cambria" w:cs="Calibri"/>
        </w:rPr>
        <w:t xml:space="preserve">przekazanie dokumentacji projektowej, </w:t>
      </w:r>
      <w:r>
        <w:rPr>
          <w:rFonts w:ascii="Cambria" w:eastAsia="Calibri" w:hAnsi="Cambria" w:cs="Calibri"/>
        </w:rPr>
        <w:t>kopii pozwolenia na budowę, dziennika</w:t>
      </w:r>
      <w:r w:rsidRPr="006D228F">
        <w:rPr>
          <w:rFonts w:ascii="Cambria" w:eastAsia="Calibri" w:hAnsi="Cambria" w:cs="Calibri"/>
        </w:rPr>
        <w:t xml:space="preserve"> budowy</w:t>
      </w:r>
    </w:p>
    <w:p w14:paraId="535316DC"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lang w:val="x-none"/>
        </w:rPr>
      </w:pPr>
      <w:r w:rsidRPr="00606750">
        <w:rPr>
          <w:rFonts w:ascii="Cambria" w:eastAsia="Calibri" w:hAnsi="Cambria" w:cs="Calibri"/>
        </w:rPr>
        <w:t>p</w:t>
      </w:r>
      <w:proofErr w:type="spellStart"/>
      <w:r w:rsidRPr="00606750">
        <w:rPr>
          <w:rFonts w:ascii="Cambria" w:eastAsia="Calibri" w:hAnsi="Cambria" w:cs="Calibri"/>
          <w:lang w:val="x-none"/>
        </w:rPr>
        <w:t>rotokolarne</w:t>
      </w:r>
      <w:proofErr w:type="spellEnd"/>
      <w:r w:rsidRPr="00606750">
        <w:rPr>
          <w:rFonts w:ascii="Cambria" w:eastAsia="Calibri" w:hAnsi="Cambria" w:cs="Calibri"/>
        </w:rPr>
        <w:t xml:space="preserve">, na piśmie, </w:t>
      </w:r>
      <w:r w:rsidRPr="00606750">
        <w:rPr>
          <w:rFonts w:ascii="Cambria" w:eastAsia="Calibri" w:hAnsi="Cambria" w:cs="Calibri"/>
          <w:lang w:val="x-none"/>
        </w:rPr>
        <w:t>przekazanie Wykonawcy placu budowy na czas realizacji przedmiotu zamówienia</w:t>
      </w:r>
      <w:r w:rsidRPr="00606750">
        <w:rPr>
          <w:rFonts w:ascii="Cambria" w:eastAsia="Calibri" w:hAnsi="Cambria" w:cs="Calibri"/>
          <w:lang w:val="x-none"/>
          <w:rPrChange w:id="4" w:author="Wojciech Sobejko" w:date="2022-03-04T01:05:00Z">
            <w:rPr>
              <w:rFonts w:ascii="Cambria" w:eastAsia="Calibri" w:hAnsi="Cambria" w:cs="Calibri"/>
              <w:sz w:val="24"/>
              <w:szCs w:val="24"/>
            </w:rPr>
          </w:rPrChange>
        </w:rPr>
        <w:t xml:space="preserve"> - </w:t>
      </w:r>
      <w:r w:rsidRPr="00606750">
        <w:rPr>
          <w:rFonts w:ascii="Cambria" w:eastAsia="Calibri" w:hAnsi="Cambria" w:cs="Calibri"/>
          <w:lang w:val="x-none"/>
        </w:rPr>
        <w:t>w terminie</w:t>
      </w:r>
      <w:r w:rsidRPr="00606750">
        <w:rPr>
          <w:rFonts w:ascii="Cambria" w:eastAsia="Calibri" w:hAnsi="Cambria" w:cs="Calibri"/>
          <w:lang w:val="x-none"/>
          <w:rPrChange w:id="5" w:author="Wojciech Sobejko" w:date="2022-03-04T01:05:00Z">
            <w:rPr>
              <w:rFonts w:ascii="Cambria" w:eastAsia="Calibri" w:hAnsi="Cambria" w:cs="Calibri"/>
              <w:sz w:val="24"/>
              <w:szCs w:val="24"/>
            </w:rPr>
          </w:rPrChange>
        </w:rPr>
        <w:t xml:space="preserve"> uzgodnionym przez strony</w:t>
      </w:r>
      <w:r w:rsidRPr="00606750">
        <w:rPr>
          <w:rFonts w:ascii="Cambria" w:eastAsia="Calibri" w:hAnsi="Cambria" w:cs="Calibri"/>
          <w:lang w:val="x-none"/>
        </w:rPr>
        <w:t>, nie później niż w</w:t>
      </w:r>
      <w:r w:rsidRPr="00606750">
        <w:rPr>
          <w:rFonts w:ascii="Cambria" w:eastAsia="Calibri" w:hAnsi="Cambria" w:cs="Calibri"/>
        </w:rPr>
        <w:t> </w:t>
      </w:r>
      <w:r w:rsidRPr="00606750">
        <w:rPr>
          <w:rFonts w:ascii="Cambria" w:eastAsia="Calibri" w:hAnsi="Cambria" w:cs="Calibri"/>
          <w:lang w:val="x-none"/>
          <w:rPrChange w:id="6" w:author="Wojciech Sobejko" w:date="2022-03-04T01:05:00Z">
            <w:rPr>
              <w:rFonts w:ascii="Cambria" w:eastAsia="Calibri" w:hAnsi="Cambria" w:cs="Calibri"/>
              <w:sz w:val="24"/>
              <w:szCs w:val="24"/>
            </w:rPr>
          </w:rPrChange>
        </w:rPr>
        <w:t>terminie 7 dni roboczych od dnia podpisania umowy</w:t>
      </w:r>
      <w:ins w:id="7" w:author="Wojciech Sobejko" w:date="2022-03-04T01:05:00Z">
        <w:r w:rsidRPr="00606750">
          <w:rPr>
            <w:rFonts w:ascii="Cambria" w:eastAsia="Calibri" w:hAnsi="Cambria" w:cs="Calibri"/>
            <w:lang w:val="x-none"/>
            <w:rPrChange w:id="8" w:author="Wojciech Sobejko" w:date="2022-03-04T01:05:00Z">
              <w:rPr>
                <w:rFonts w:ascii="Cambria" w:eastAsia="Calibri" w:hAnsi="Cambria" w:cs="Calibri"/>
                <w:sz w:val="24"/>
                <w:szCs w:val="24"/>
              </w:rPr>
            </w:rPrChange>
          </w:rPr>
          <w:t>;</w:t>
        </w:r>
      </w:ins>
      <w:del w:id="9" w:author="Wojciech Sobejko" w:date="2022-03-04T01:05:00Z">
        <w:r w:rsidRPr="00606750" w:rsidDel="001F3136">
          <w:rPr>
            <w:rFonts w:ascii="Cambria" w:eastAsia="Calibri" w:hAnsi="Cambria" w:cs="Calibri"/>
            <w:lang w:val="x-none"/>
            <w:rPrChange w:id="10" w:author="Wojciech Sobejko" w:date="2022-03-04T01:05:00Z">
              <w:rPr>
                <w:rFonts w:ascii="Cambria" w:eastAsia="Calibri" w:hAnsi="Cambria" w:cs="Calibri"/>
                <w:sz w:val="24"/>
                <w:szCs w:val="24"/>
              </w:rPr>
            </w:rPrChange>
          </w:rPr>
          <w:delText xml:space="preserve">, </w:delText>
        </w:r>
      </w:del>
    </w:p>
    <w:p w14:paraId="35A0D1A3" w14:textId="77777777" w:rsidR="00606750" w:rsidRPr="00606750" w:rsidRDefault="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lang w:val="x-none"/>
        </w:rPr>
        <w:pPrChange w:id="11" w:author="Wojciech Sobejko" w:date="2022-03-04T01:05:00Z">
          <w:pPr>
            <w:pStyle w:val="Tematkomentarza"/>
            <w:numPr>
              <w:numId w:val="9"/>
            </w:numPr>
            <w:tabs>
              <w:tab w:val="left" w:pos="851"/>
            </w:tabs>
            <w:autoSpaceDE w:val="0"/>
            <w:autoSpaceDN w:val="0"/>
            <w:spacing w:after="0"/>
            <w:ind w:left="851" w:hanging="425"/>
          </w:pPr>
        </w:pPrChange>
      </w:pPr>
      <w:r w:rsidRPr="00606750">
        <w:rPr>
          <w:rFonts w:ascii="Cambria" w:eastAsia="Calibri" w:hAnsi="Cambria" w:cs="Calibri"/>
          <w:lang w:val="x-none"/>
        </w:rPr>
        <w:t>sprawowanie nadzoru inwestorskiego do dnia odbioru robót budowlanych, stanowiących przedmiot zamówienia</w:t>
      </w:r>
      <w:ins w:id="12" w:author="Wojciech Sobejko" w:date="2022-03-04T01:05:00Z">
        <w:r w:rsidRPr="00606750">
          <w:rPr>
            <w:rFonts w:ascii="Cambria" w:eastAsia="Calibri" w:hAnsi="Cambria" w:cs="Calibri"/>
            <w:lang w:val="x-none"/>
            <w:rPrChange w:id="13" w:author="Wojciech Sobejko" w:date="2022-03-04T01:05:00Z">
              <w:rPr>
                <w:rFonts w:ascii="Cambria" w:eastAsia="Calibri" w:hAnsi="Cambria"/>
                <w:b w:val="0"/>
                <w:bCs w:val="0"/>
                <w:sz w:val="24"/>
                <w:szCs w:val="24"/>
              </w:rPr>
            </w:rPrChange>
          </w:rPr>
          <w:t>;</w:t>
        </w:r>
      </w:ins>
      <w:del w:id="14" w:author="Wojciech Sobejko" w:date="2022-03-04T01:05:00Z">
        <w:r w:rsidRPr="00606750" w:rsidDel="001F3136">
          <w:rPr>
            <w:rFonts w:ascii="Cambria" w:eastAsia="Calibri" w:hAnsi="Cambria" w:cs="Calibri"/>
            <w:lang w:val="x-none"/>
          </w:rPr>
          <w:delText>,</w:delText>
        </w:r>
      </w:del>
    </w:p>
    <w:p w14:paraId="40D7FB3F" w14:textId="380C0FEB" w:rsidR="00606750" w:rsidRPr="00D92F9E" w:rsidRDefault="00045FDB" w:rsidP="00D92F9E">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ins w:id="15" w:author="Wojciech Sobejko" w:date="2022-03-04T01:05:00Z"/>
          <w:rFonts w:ascii="Cambria" w:eastAsia="Calibri" w:hAnsi="Cambria" w:cs="Calibri"/>
          <w:lang w:val="x-none"/>
        </w:rPr>
      </w:pPr>
      <w:r>
        <w:rPr>
          <w:rFonts w:ascii="Cambria" w:eastAsia="Calibri" w:hAnsi="Cambria" w:cs="Calibri"/>
        </w:rPr>
        <w:t>u</w:t>
      </w:r>
      <w:del w:id="16" w:author="Wojciech Sobejko" w:date="2022-03-04T01:05:00Z">
        <w:r w:rsidR="00606750" w:rsidRPr="00606750">
          <w:rPr>
            <w:rFonts w:ascii="Cambria" w:eastAsia="Calibri" w:hAnsi="Cambria" w:cs="Calibri"/>
            <w:lang w:val="x-none"/>
          </w:rPr>
          <w:delText>u</w:delText>
        </w:r>
      </w:del>
      <w:r w:rsidRPr="00606750">
        <w:rPr>
          <w:rFonts w:ascii="Cambria" w:eastAsia="Calibri" w:hAnsi="Cambria" w:cs="Calibri"/>
          <w:lang w:val="x-none"/>
        </w:rPr>
        <w:t>uczestniczenie</w:t>
      </w:r>
      <w:r w:rsidR="00606750" w:rsidRPr="00606750">
        <w:rPr>
          <w:rFonts w:ascii="Cambria" w:eastAsia="Calibri" w:hAnsi="Cambria" w:cs="Calibri"/>
          <w:lang w:val="x-none"/>
        </w:rPr>
        <w:t xml:space="preserve"> w </w:t>
      </w:r>
      <w:r w:rsidR="00606750" w:rsidRPr="00606750">
        <w:rPr>
          <w:rFonts w:ascii="Cambria" w:eastAsia="Calibri" w:hAnsi="Cambria" w:cs="Times New Roman"/>
          <w:lang w:val="x-none"/>
        </w:rPr>
        <w:t>radach</w:t>
      </w:r>
      <w:r w:rsidR="00606750" w:rsidRPr="00606750">
        <w:rPr>
          <w:rFonts w:ascii="Cambria" w:eastAsia="Calibri" w:hAnsi="Cambria" w:cs="Calibri"/>
          <w:lang w:val="x-none"/>
        </w:rPr>
        <w:t xml:space="preserve"> </w:t>
      </w:r>
      <w:r w:rsidR="00606750" w:rsidRPr="00606750">
        <w:rPr>
          <w:rFonts w:ascii="Cambria" w:eastAsia="Calibri" w:hAnsi="Cambria" w:cs="Times New Roman"/>
          <w:lang w:val="x-none"/>
        </w:rPr>
        <w:t xml:space="preserve">budowy </w:t>
      </w:r>
      <w:r w:rsidR="00606750" w:rsidRPr="00606750">
        <w:rPr>
          <w:rFonts w:ascii="Cambria" w:eastAsia="Calibri" w:hAnsi="Cambria" w:cs="Calibri"/>
          <w:lang w:val="x-none"/>
        </w:rPr>
        <w:t>zwoływanych przez Wykonawcę</w:t>
      </w:r>
      <w:ins w:id="17" w:author="Wojciech Sobejko" w:date="2022-03-04T01:05:00Z">
        <w:r w:rsidR="00606750" w:rsidRPr="00606750">
          <w:rPr>
            <w:rFonts w:ascii="Cambria" w:eastAsia="Calibri" w:hAnsi="Cambria" w:cs="Times New Roman"/>
            <w:lang w:val="x-none"/>
          </w:rPr>
          <w:t>;</w:t>
        </w:r>
      </w:ins>
      <w:del w:id="18" w:author="Wojciech Sobejko" w:date="2022-03-04T01:05:00Z">
        <w:r w:rsidR="00606750" w:rsidRPr="00606750" w:rsidDel="001F3136">
          <w:rPr>
            <w:rFonts w:ascii="Cambria" w:eastAsia="Calibri" w:hAnsi="Cambria" w:cs="Calibri"/>
            <w:lang w:val="x-none"/>
          </w:rPr>
          <w:delText>,</w:delText>
        </w:r>
      </w:del>
    </w:p>
    <w:p w14:paraId="38CE77A1"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lang w:val="x-none"/>
        </w:rPr>
      </w:pPr>
      <w:r w:rsidRPr="00606750">
        <w:rPr>
          <w:rFonts w:ascii="Cambria" w:eastAsia="Calibri" w:hAnsi="Cambria" w:cs="Calibri"/>
          <w:lang w:val="x-none"/>
        </w:rPr>
        <w:t xml:space="preserve">dokonanie </w:t>
      </w:r>
      <w:r w:rsidRPr="00606750">
        <w:rPr>
          <w:rFonts w:ascii="Cambria" w:eastAsia="Calibri" w:hAnsi="Cambria" w:cs="Calibri"/>
        </w:rPr>
        <w:t xml:space="preserve">odbioru </w:t>
      </w:r>
      <w:r w:rsidRPr="00606750">
        <w:rPr>
          <w:rFonts w:ascii="Cambria" w:eastAsia="Calibri" w:hAnsi="Cambria" w:cs="Calibri"/>
          <w:lang w:val="x-none"/>
        </w:rPr>
        <w:t xml:space="preserve">przedmiotu </w:t>
      </w:r>
      <w:r w:rsidRPr="00606750">
        <w:rPr>
          <w:rFonts w:ascii="Cambria" w:eastAsia="Calibri" w:hAnsi="Cambria" w:cs="Calibri"/>
        </w:rPr>
        <w:t>u</w:t>
      </w:r>
      <w:r w:rsidRPr="00606750">
        <w:rPr>
          <w:rFonts w:ascii="Cambria" w:eastAsia="Calibri" w:hAnsi="Cambria" w:cs="Calibri"/>
          <w:lang w:val="x-none"/>
        </w:rPr>
        <w:t>mowy i zapłata umówionego wynagrodzenia</w:t>
      </w:r>
      <w:r w:rsidRPr="00606750">
        <w:rPr>
          <w:rFonts w:ascii="Cambria" w:eastAsia="Calibri" w:hAnsi="Cambria" w:cs="Calibri"/>
        </w:rPr>
        <w:t>.</w:t>
      </w:r>
    </w:p>
    <w:p w14:paraId="63D029DD"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val="x-none"/>
        </w:rPr>
      </w:pPr>
      <w:r w:rsidRPr="00606750">
        <w:rPr>
          <w:rFonts w:ascii="Cambria" w:eastAsia="Calibri" w:hAnsi="Cambria" w:cs="Calibri"/>
          <w:lang w:val="x-none"/>
        </w:rPr>
        <w:t>Do obowiązków Wykonawcy należy:</w:t>
      </w:r>
    </w:p>
    <w:p w14:paraId="7144268E" w14:textId="4266D5B1" w:rsidR="00606750" w:rsidRPr="000718B4" w:rsidRDefault="00045FDB" w:rsidP="000718B4">
      <w:pPr>
        <w:widowControl w:val="0"/>
        <w:numPr>
          <w:ilvl w:val="0"/>
          <w:numId w:val="60"/>
        </w:numPr>
        <w:tabs>
          <w:tab w:val="left" w:pos="180"/>
          <w:tab w:val="left" w:pos="709"/>
        </w:tabs>
        <w:suppressAutoHyphens/>
        <w:adjustRightInd w:val="0"/>
        <w:spacing w:after="0" w:line="276" w:lineRule="auto"/>
        <w:ind w:left="1134" w:hanging="567"/>
        <w:jc w:val="both"/>
        <w:textAlignment w:val="baseline"/>
        <w:rPr>
          <w:ins w:id="19" w:author="Wojciech Sobejko" w:date="2022-03-04T01:06:00Z"/>
          <w:rFonts w:ascii="Cambria" w:hAnsi="Cambria"/>
        </w:rPr>
      </w:pPr>
      <w:r>
        <w:rPr>
          <w:rFonts w:ascii="Cambria" w:eastAsia="Calibri" w:hAnsi="Cambria" w:cs="Calibri"/>
        </w:rPr>
        <w:t>w</w:t>
      </w:r>
      <w:del w:id="20" w:author="Wojciech Sobejko" w:date="2022-03-04T01:06:00Z">
        <w:r w:rsidR="00606750" w:rsidRPr="00606750">
          <w:rPr>
            <w:rFonts w:ascii="Cambria" w:eastAsia="Calibri" w:hAnsi="Cambria" w:cs="Calibri"/>
            <w:rPrChange w:id="21" w:author="Wojciech Sobejko" w:date="2022-03-04T01:06:00Z">
              <w:rPr>
                <w:rFonts w:ascii="Times New Roman" w:eastAsia="Calibri" w:hAnsi="Times New Roman" w:cs="Times New Roman"/>
                <w:b/>
                <w:bCs/>
                <w:sz w:val="20"/>
                <w:szCs w:val="20"/>
                <w:lang w:val="x-none" w:eastAsia="ar-SA"/>
              </w:rPr>
            </w:rPrChange>
          </w:rPr>
          <w:delText>w</w:delText>
        </w:r>
      </w:del>
      <w:r w:rsidR="00606750" w:rsidRPr="00606750">
        <w:rPr>
          <w:rFonts w:ascii="Cambria" w:eastAsia="Calibri" w:hAnsi="Cambria" w:cs="Calibri"/>
          <w:rPrChange w:id="22" w:author="Wojciech Sobejko" w:date="2022-03-04T01:06:00Z">
            <w:rPr>
              <w:rFonts w:ascii="Times New Roman" w:eastAsia="Calibri" w:hAnsi="Times New Roman" w:cs="Times New Roman"/>
              <w:b/>
              <w:bCs/>
              <w:sz w:val="20"/>
              <w:szCs w:val="20"/>
              <w:lang w:val="x-none" w:eastAsia="ar-SA"/>
            </w:rPr>
          </w:rPrChange>
        </w:rPr>
        <w:t>ykonanie przedmiotu zamówienia zgodnie ze specyfikacją warunków zamówienia</w:t>
      </w:r>
      <w:r w:rsidR="00606750" w:rsidRPr="00606750">
        <w:rPr>
          <w:rFonts w:ascii="Cambria" w:eastAsia="Times New Roman" w:hAnsi="Cambria" w:cs="Cambria"/>
          <w:bCs/>
          <w:color w:val="000000"/>
          <w:lang w:eastAsia="ar-SA"/>
          <w:rPrChange w:id="23" w:author="Wojciech Sobejko" w:date="2022-03-04T01:06:00Z">
            <w:rPr>
              <w:rFonts w:ascii="Times New Roman" w:eastAsia="Times New Roman" w:hAnsi="Times New Roman" w:cs="Cambria"/>
              <w:b/>
              <w:color w:val="000000"/>
              <w:sz w:val="20"/>
              <w:szCs w:val="20"/>
              <w:lang w:val="x-none" w:eastAsia="ar-SA"/>
            </w:rPr>
          </w:rPrChange>
        </w:rPr>
        <w:t xml:space="preserve">, </w:t>
      </w:r>
      <w:r w:rsidR="006D228F" w:rsidRPr="006D228F">
        <w:rPr>
          <w:rFonts w:ascii="Cambria" w:eastAsia="Times New Roman" w:hAnsi="Cambria" w:cs="Cambria"/>
          <w:bCs/>
          <w:color w:val="000000"/>
          <w:lang w:eastAsia="ar-SA"/>
        </w:rPr>
        <w:t>dokumentacją projektową</w:t>
      </w:r>
      <w:r w:rsidR="006D228F">
        <w:rPr>
          <w:rFonts w:ascii="Cambria" w:eastAsia="Times New Roman" w:hAnsi="Cambria" w:cs="Cambria"/>
          <w:bCs/>
          <w:color w:val="000000"/>
          <w:lang w:eastAsia="ar-SA"/>
        </w:rPr>
        <w:t xml:space="preserve">, </w:t>
      </w:r>
      <w:r w:rsidR="00606750" w:rsidRPr="00606750">
        <w:rPr>
          <w:rFonts w:ascii="Cambria" w:eastAsia="Calibri" w:hAnsi="Cambria" w:cs="Calibri"/>
          <w:rPrChange w:id="24" w:author="Wojciech Sobejko" w:date="2022-03-04T01:06:00Z">
            <w:rPr>
              <w:rFonts w:ascii="Times New Roman" w:eastAsia="Calibri" w:hAnsi="Times New Roman" w:cs="Times New Roman"/>
              <w:b/>
              <w:bCs/>
              <w:sz w:val="20"/>
              <w:szCs w:val="20"/>
              <w:lang w:val="x-none" w:eastAsia="ar-SA"/>
            </w:rPr>
          </w:rPrChange>
        </w:rPr>
        <w:t>ofertą Wykonawcy, zasadami wiedzy technicznej, sztuką budowlaną, oraz innymi, obowiązującymi przepisami prawa i warunkami bezpieczeństwa;</w:t>
      </w:r>
    </w:p>
    <w:p w14:paraId="5E87F737" w14:textId="006E9F44" w:rsidR="00606750" w:rsidRDefault="00D92F9E">
      <w:pPr>
        <w:widowControl w:val="0"/>
        <w:numPr>
          <w:ilvl w:val="0"/>
          <w:numId w:val="60"/>
        </w:numPr>
        <w:tabs>
          <w:tab w:val="left" w:pos="180"/>
          <w:tab w:val="left" w:pos="709"/>
        </w:tabs>
        <w:suppressAutoHyphens/>
        <w:adjustRightInd w:val="0"/>
        <w:spacing w:after="0" w:line="276" w:lineRule="auto"/>
        <w:ind w:left="1134" w:hanging="567"/>
        <w:jc w:val="both"/>
        <w:textAlignment w:val="baseline"/>
        <w:rPr>
          <w:rFonts w:ascii="Cambria" w:eastAsia="Times New Roman" w:hAnsi="Cambria" w:cs="Calibri"/>
          <w:lang w:eastAsia="ar-SA"/>
        </w:rPr>
        <w:pPrChange w:id="25" w:author="Wojciech Sobejko" w:date="2022-03-04T01:06:00Z">
          <w:pPr>
            <w:numPr>
              <w:numId w:val="10"/>
            </w:numPr>
            <w:tabs>
              <w:tab w:val="left" w:pos="180"/>
              <w:tab w:val="left" w:pos="709"/>
            </w:tabs>
            <w:spacing w:after="0"/>
            <w:ind w:left="1134" w:hanging="567"/>
          </w:pPr>
        </w:pPrChange>
      </w:pPr>
      <w:r w:rsidRPr="00D92F9E">
        <w:rPr>
          <w:rFonts w:ascii="Cambria" w:eastAsia="Times New Roman" w:hAnsi="Cambria" w:cs="Calibri"/>
          <w:lang w:eastAsia="ar-SA"/>
        </w:rPr>
        <w:t>wykonanie bez dodatkowego wynagrodzenia wszelkich robót subsydiarnych które zgodnie z wiedzą techniczną są niezbędne do wykonania robót objętych dokumentacją projektową</w:t>
      </w:r>
      <w:r w:rsidR="005B32CF">
        <w:rPr>
          <w:rFonts w:ascii="Cambria" w:eastAsia="Times New Roman" w:hAnsi="Cambria" w:cs="Calibri"/>
          <w:lang w:eastAsia="ar-SA"/>
        </w:rPr>
        <w:t xml:space="preserve"> </w:t>
      </w:r>
      <w:r w:rsidRPr="00D92F9E">
        <w:rPr>
          <w:rFonts w:ascii="Cambria" w:eastAsia="Times New Roman" w:hAnsi="Cambria" w:cs="Calibri"/>
          <w:lang w:eastAsia="ar-SA"/>
        </w:rPr>
        <w:t>– nawet w przypadku ich nieuję</w:t>
      </w:r>
      <w:r w:rsidR="005B32CF">
        <w:rPr>
          <w:rFonts w:ascii="Cambria" w:eastAsia="Times New Roman" w:hAnsi="Cambria" w:cs="Calibri"/>
          <w:lang w:eastAsia="ar-SA"/>
        </w:rPr>
        <w:t xml:space="preserve">cia w dokumentacji projektowej </w:t>
      </w:r>
      <w:r w:rsidR="002F1104">
        <w:rPr>
          <w:rFonts w:ascii="Cambria" w:eastAsia="Times New Roman" w:hAnsi="Cambria" w:cs="Calibri"/>
          <w:lang w:eastAsia="ar-SA"/>
        </w:rPr>
        <w:t>lub przedmiarze</w:t>
      </w:r>
      <w:r w:rsidRPr="00D92F9E">
        <w:rPr>
          <w:rFonts w:ascii="Cambria" w:eastAsia="Times New Roman" w:hAnsi="Cambria" w:cs="Calibri"/>
          <w:lang w:eastAsia="ar-SA"/>
        </w:rPr>
        <w:t xml:space="preserve"> robót</w:t>
      </w:r>
      <w:ins w:id="26" w:author="Wojciech Sobejko" w:date="2022-03-04T01:07:00Z">
        <w:r w:rsidR="00606750" w:rsidRPr="00606750">
          <w:rPr>
            <w:rFonts w:ascii="Cambria" w:eastAsia="Times New Roman" w:hAnsi="Cambria" w:cs="Calibri"/>
            <w:lang w:eastAsia="ar-SA"/>
          </w:rPr>
          <w:t xml:space="preserve">; </w:t>
        </w:r>
      </w:ins>
      <w:del w:id="27" w:author="Wojciech Sobejko" w:date="2022-03-04T01:06:00Z">
        <w:r w:rsidR="00606750" w:rsidRPr="00606750" w:rsidDel="00D14C74">
          <w:rPr>
            <w:rFonts w:ascii="Cambria" w:eastAsia="Times New Roman" w:hAnsi="Cambria" w:cs="Calibri"/>
            <w:lang w:eastAsia="ar-SA"/>
          </w:rPr>
          <w:delText>,</w:delText>
        </w:r>
      </w:del>
    </w:p>
    <w:p w14:paraId="7A203F9A" w14:textId="0B5EC06B" w:rsidR="00183685" w:rsidRDefault="00183685" w:rsidP="00183685">
      <w:pPr>
        <w:widowControl w:val="0"/>
        <w:numPr>
          <w:ilvl w:val="0"/>
          <w:numId w:val="60"/>
        </w:numPr>
        <w:tabs>
          <w:tab w:val="left" w:pos="180"/>
          <w:tab w:val="left" w:pos="709"/>
        </w:tabs>
        <w:suppressAutoHyphens/>
        <w:adjustRightInd w:val="0"/>
        <w:spacing w:after="0" w:line="276" w:lineRule="auto"/>
        <w:ind w:left="1134" w:hanging="567"/>
        <w:jc w:val="both"/>
        <w:textAlignment w:val="baseline"/>
        <w:rPr>
          <w:rFonts w:ascii="Cambria" w:eastAsia="Times New Roman" w:hAnsi="Cambria" w:cs="Calibri"/>
          <w:lang w:eastAsia="ar-SA"/>
        </w:rPr>
      </w:pPr>
      <w:r w:rsidRPr="00183685">
        <w:rPr>
          <w:rFonts w:ascii="Cambria" w:eastAsia="Times New Roman" w:hAnsi="Cambria" w:cs="Calibri"/>
          <w:lang w:eastAsia="ar-SA"/>
        </w:rPr>
        <w:t>skompletowanie i przedstawienie Zamawiającemu dokumentów wymaganych w umowie w tym sz</w:t>
      </w:r>
      <w:r w:rsidR="00D80B72">
        <w:rPr>
          <w:rFonts w:ascii="Cambria" w:eastAsia="Times New Roman" w:hAnsi="Cambria" w:cs="Calibri"/>
          <w:lang w:eastAsia="ar-SA"/>
        </w:rPr>
        <w:t xml:space="preserve">czególności: protokołów badań, </w:t>
      </w:r>
      <w:r w:rsidRPr="00183685">
        <w:rPr>
          <w:rFonts w:ascii="Cambria" w:eastAsia="Times New Roman" w:hAnsi="Cambria" w:cs="Calibri"/>
          <w:lang w:eastAsia="ar-SA"/>
        </w:rPr>
        <w:t>sprawd</w:t>
      </w:r>
      <w:r w:rsidR="005B32CF">
        <w:rPr>
          <w:rFonts w:ascii="Cambria" w:eastAsia="Times New Roman" w:hAnsi="Cambria" w:cs="Calibri"/>
          <w:lang w:eastAsia="ar-SA"/>
        </w:rPr>
        <w:t>zeń</w:t>
      </w:r>
      <w:r w:rsidRPr="00183685">
        <w:rPr>
          <w:rFonts w:ascii="Cambria" w:eastAsia="Times New Roman" w:hAnsi="Cambria" w:cs="Calibri"/>
          <w:lang w:eastAsia="ar-SA"/>
        </w:rPr>
        <w:t>, pomia</w:t>
      </w:r>
      <w:r w:rsidR="00D80B72">
        <w:rPr>
          <w:rFonts w:ascii="Cambria" w:eastAsia="Times New Roman" w:hAnsi="Cambria" w:cs="Calibri"/>
          <w:lang w:eastAsia="ar-SA"/>
        </w:rPr>
        <w:t xml:space="preserve">rów, </w:t>
      </w:r>
      <w:r w:rsidRPr="00183685">
        <w:rPr>
          <w:rFonts w:ascii="Cambria" w:eastAsia="Times New Roman" w:hAnsi="Cambria" w:cs="Calibri"/>
          <w:lang w:eastAsia="ar-SA"/>
        </w:rPr>
        <w:t>odbiorów techniczn</w:t>
      </w:r>
      <w:r w:rsidR="005B32CF">
        <w:rPr>
          <w:rFonts w:ascii="Cambria" w:eastAsia="Times New Roman" w:hAnsi="Cambria" w:cs="Calibri"/>
          <w:lang w:eastAsia="ar-SA"/>
        </w:rPr>
        <w:t>ych</w:t>
      </w:r>
      <w:r w:rsidR="000718B4">
        <w:rPr>
          <w:rFonts w:ascii="Cambria" w:eastAsia="Times New Roman" w:hAnsi="Cambria" w:cs="Calibri"/>
          <w:lang w:eastAsia="ar-SA"/>
        </w:rPr>
        <w:t>, dziennika budowy</w:t>
      </w:r>
      <w:r>
        <w:rPr>
          <w:rFonts w:ascii="Cambria" w:eastAsia="Times New Roman" w:hAnsi="Cambria" w:cs="Calibri"/>
          <w:lang w:eastAsia="ar-SA"/>
        </w:rPr>
        <w:t>;</w:t>
      </w:r>
    </w:p>
    <w:p w14:paraId="2123ECE6" w14:textId="77777777" w:rsidR="00606750" w:rsidRPr="00606750" w:rsidRDefault="00606750">
      <w:pPr>
        <w:widowControl w:val="0"/>
        <w:numPr>
          <w:ilvl w:val="0"/>
          <w:numId w:val="60"/>
        </w:numPr>
        <w:tabs>
          <w:tab w:val="left" w:pos="709"/>
          <w:tab w:val="left" w:pos="1418"/>
          <w:tab w:val="left" w:pos="1843"/>
        </w:tabs>
        <w:suppressAutoHyphens/>
        <w:adjustRightInd w:val="0"/>
        <w:spacing w:after="0" w:line="276" w:lineRule="auto"/>
        <w:ind w:left="1134" w:hanging="567"/>
        <w:jc w:val="both"/>
        <w:textAlignment w:val="baseline"/>
        <w:rPr>
          <w:rFonts w:ascii="Cambria" w:eastAsia="Times New Roman" w:hAnsi="Cambria" w:cs="Calibri"/>
          <w:lang w:eastAsia="ar-SA"/>
        </w:rPr>
        <w:pPrChange w:id="28" w:author="Wojciech Sobejko" w:date="2022-03-04T01:06:00Z">
          <w:pPr>
            <w:numPr>
              <w:numId w:val="10"/>
            </w:numPr>
            <w:tabs>
              <w:tab w:val="left" w:pos="709"/>
              <w:tab w:val="left" w:pos="1418"/>
              <w:tab w:val="left" w:pos="1843"/>
            </w:tabs>
            <w:spacing w:after="0"/>
            <w:ind w:left="1134" w:hanging="567"/>
          </w:pPr>
        </w:pPrChange>
      </w:pPr>
      <w:r w:rsidRPr="00606750">
        <w:rPr>
          <w:rFonts w:ascii="Cambria" w:eastAsia="Times New Roman" w:hAnsi="Cambria" w:cs="Calibri"/>
          <w:lang w:eastAsia="ar-SA"/>
        </w:rPr>
        <w:t>niezwłoczne informowanie Zamawiającego o problemach technicznych lub okolicznościach, które mogą wpłynąć na jakość robót lub termin zakończenia robót</w:t>
      </w:r>
      <w:ins w:id="29" w:author="Wojciech Sobejko" w:date="2022-03-04T01:07:00Z">
        <w:r w:rsidRPr="00606750">
          <w:rPr>
            <w:rFonts w:ascii="Cambria" w:eastAsia="Times New Roman" w:hAnsi="Cambria" w:cs="Calibri"/>
            <w:lang w:eastAsia="ar-SA"/>
          </w:rPr>
          <w:t>;</w:t>
        </w:r>
      </w:ins>
      <w:del w:id="30" w:author="Wojciech Sobejko" w:date="2022-03-04T01:07:00Z">
        <w:r w:rsidRPr="00606750" w:rsidDel="009C308F">
          <w:rPr>
            <w:rFonts w:ascii="Cambria" w:eastAsia="Times New Roman" w:hAnsi="Cambria" w:cs="Calibri"/>
            <w:lang w:eastAsia="ar-SA"/>
          </w:rPr>
          <w:delText xml:space="preserve">. </w:delText>
        </w:r>
      </w:del>
    </w:p>
    <w:p w14:paraId="7A43E6F4" w14:textId="77777777" w:rsidR="00606750" w:rsidRPr="00606750" w:rsidRDefault="00606750">
      <w:pPr>
        <w:widowControl w:val="0"/>
        <w:numPr>
          <w:ilvl w:val="0"/>
          <w:numId w:val="60"/>
        </w:numPr>
        <w:tabs>
          <w:tab w:val="left" w:pos="709"/>
        </w:tabs>
        <w:suppressAutoHyphens/>
        <w:adjustRightInd w:val="0"/>
        <w:spacing w:after="0" w:line="276" w:lineRule="auto"/>
        <w:ind w:left="1134" w:hanging="567"/>
        <w:jc w:val="both"/>
        <w:textAlignment w:val="baseline"/>
        <w:rPr>
          <w:rFonts w:ascii="Cambria" w:eastAsia="Calibri" w:hAnsi="Cambria"/>
          <w:u w:color="000000"/>
          <w:lang w:eastAsia="pl-PL"/>
        </w:rPr>
        <w:pPrChange w:id="31" w:author="Wojciech Sobejko" w:date="2022-03-04T01:06:00Z">
          <w:pPr>
            <w:pStyle w:val="Tekstpodstawowywcity"/>
            <w:numPr>
              <w:numId w:val="10"/>
            </w:numPr>
            <w:tabs>
              <w:tab w:val="left" w:pos="709"/>
            </w:tabs>
            <w:ind w:left="1134" w:hanging="567"/>
          </w:pPr>
        </w:pPrChange>
      </w:pPr>
      <w:r w:rsidRPr="00606750">
        <w:rPr>
          <w:rFonts w:ascii="Cambria" w:eastAsia="Calibri" w:hAnsi="Cambria" w:cs="Calibri"/>
          <w:u w:color="000000"/>
          <w:lang w:eastAsia="pl-PL"/>
        </w:rPr>
        <w:t>skompletowanie i przedstawienie Zamawiającemu dokumentów wymaganych w umowie</w:t>
      </w:r>
      <w:ins w:id="32" w:author="Wojciech Sobejko" w:date="2022-03-04T01:07:00Z">
        <w:r w:rsidRPr="00606750">
          <w:rPr>
            <w:rFonts w:ascii="Cambria" w:eastAsia="Calibri" w:hAnsi="Cambria" w:cs="Calibri"/>
            <w:u w:color="000000"/>
            <w:lang w:eastAsia="pl-PL"/>
          </w:rPr>
          <w:t>;</w:t>
        </w:r>
      </w:ins>
      <w:del w:id="33" w:author="Wojciech Sobejko" w:date="2022-03-04T01:07:00Z">
        <w:r w:rsidRPr="00606750" w:rsidDel="009C308F">
          <w:rPr>
            <w:rFonts w:ascii="Cambria" w:eastAsia="Calibri" w:hAnsi="Cambria" w:cs="Calibri"/>
            <w:u w:color="000000"/>
            <w:lang w:eastAsia="pl-PL"/>
          </w:rPr>
          <w:delText xml:space="preserve">, </w:delText>
        </w:r>
      </w:del>
    </w:p>
    <w:p w14:paraId="1A000FB6" w14:textId="77777777" w:rsidR="00606750" w:rsidRPr="00606750" w:rsidRDefault="00606750" w:rsidP="00606750">
      <w:pPr>
        <w:widowControl w:val="0"/>
        <w:numPr>
          <w:ilvl w:val="0"/>
          <w:numId w:val="60"/>
        </w:numPr>
        <w:suppressAutoHyphens/>
        <w:autoSpaceDE w:val="0"/>
        <w:autoSpaceDN w:val="0"/>
        <w:adjustRightInd w:val="0"/>
        <w:spacing w:after="0" w:line="276" w:lineRule="auto"/>
        <w:ind w:left="1134" w:hanging="567"/>
        <w:jc w:val="both"/>
        <w:textAlignment w:val="baseline"/>
        <w:rPr>
          <w:rFonts w:ascii="Cambria" w:eastAsia="Calibri" w:hAnsi="Cambria" w:cs="Calibri"/>
          <w:u w:color="000000"/>
          <w:lang w:eastAsia="pl-PL"/>
        </w:rPr>
      </w:pPr>
      <w:r w:rsidRPr="00606750">
        <w:rPr>
          <w:rFonts w:ascii="Cambria" w:eastAsia="Calibri" w:hAnsi="Cambria" w:cs="Calibri"/>
          <w:u w:color="000000"/>
        </w:rPr>
        <w:t>dostarczenie własnym transportem oraz zabezpieczenie, w ramach wynagrodzenia, o którym mowa w § 3 ust. 1, materiałów niezbędnych do realizacji przedmiotu umowy;</w:t>
      </w:r>
    </w:p>
    <w:p w14:paraId="0F677058"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jc w:val="both"/>
        <w:textAlignment w:val="baseline"/>
        <w:rPr>
          <w:rFonts w:ascii="Cambria" w:eastAsia="Calibri" w:hAnsi="Cambria"/>
          <w:u w:color="000000"/>
          <w:lang w:eastAsia="pl-PL"/>
        </w:rPr>
        <w:pPrChange w:id="34" w:author="Wojciech Sobejko" w:date="2022-03-04T01:06:00Z">
          <w:pPr>
            <w:pStyle w:val="Tekstpodstawowywcity"/>
            <w:numPr>
              <w:numId w:val="10"/>
            </w:numPr>
            <w:autoSpaceDE w:val="0"/>
            <w:autoSpaceDN w:val="0"/>
            <w:ind w:left="1134" w:hanging="567"/>
          </w:pPr>
        </w:pPrChange>
      </w:pPr>
      <w:r w:rsidRPr="00606750">
        <w:rPr>
          <w:rFonts w:ascii="Cambria" w:eastAsia="Calibri" w:hAnsi="Cambria" w:cs="Calibri"/>
          <w:u w:color="000000"/>
        </w:rPr>
        <w:t>nadzór i przestrzeganie przepisów bhp oraz przepisów przeciwpożarowych</w:t>
      </w:r>
      <w:ins w:id="35" w:author="Wojciech Sobejko" w:date="2022-03-04T01:07:00Z">
        <w:r w:rsidRPr="00606750">
          <w:rPr>
            <w:rFonts w:ascii="Cambria" w:eastAsia="Calibri" w:hAnsi="Cambria" w:cs="Calibri"/>
            <w:u w:color="000000"/>
          </w:rPr>
          <w:t>;</w:t>
        </w:r>
      </w:ins>
      <w:del w:id="36" w:author="Wojciech Sobejko" w:date="2022-03-04T01:07:00Z">
        <w:r w:rsidRPr="00606750" w:rsidDel="00CB2406">
          <w:rPr>
            <w:rFonts w:ascii="Cambria" w:eastAsia="Calibri" w:hAnsi="Cambria" w:cs="Calibri"/>
            <w:u w:color="000000"/>
          </w:rPr>
          <w:delText>,</w:delText>
        </w:r>
      </w:del>
    </w:p>
    <w:p w14:paraId="0E4D8E6D"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jc w:val="both"/>
        <w:textAlignment w:val="baseline"/>
        <w:rPr>
          <w:rFonts w:ascii="Cambria" w:eastAsia="Calibri" w:hAnsi="Cambria"/>
          <w:u w:color="000000"/>
          <w:lang w:eastAsia="pl-PL"/>
        </w:rPr>
        <w:pPrChange w:id="37" w:author="Wojciech Sobejko" w:date="2022-03-04T01:06:00Z">
          <w:pPr>
            <w:pStyle w:val="Tekstpodstawowywcity"/>
            <w:numPr>
              <w:numId w:val="10"/>
            </w:numPr>
            <w:autoSpaceDE w:val="0"/>
            <w:autoSpaceDN w:val="0"/>
            <w:ind w:left="1134" w:hanging="567"/>
          </w:pPr>
        </w:pPrChange>
      </w:pPr>
      <w:r w:rsidRPr="00606750">
        <w:rPr>
          <w:rFonts w:ascii="Cambria" w:eastAsia="Calibri" w:hAnsi="Cambria" w:cs="Calibri"/>
          <w:u w:color="000000"/>
        </w:rPr>
        <w:t>ochrona mienia zaplecza i placu budowy od dnia przekazania</w:t>
      </w:r>
      <w:ins w:id="38" w:author="Wojciech Sobejko" w:date="2022-03-04T01:07:00Z">
        <w:r w:rsidRPr="00606750">
          <w:rPr>
            <w:rFonts w:ascii="Cambria" w:eastAsia="Calibri" w:hAnsi="Cambria" w:cs="Calibri"/>
            <w:u w:color="000000"/>
          </w:rPr>
          <w:t>;</w:t>
        </w:r>
      </w:ins>
      <w:del w:id="39" w:author="Wojciech Sobejko" w:date="2022-03-04T01:07:00Z">
        <w:r w:rsidRPr="00606750" w:rsidDel="00BA46D3">
          <w:rPr>
            <w:rFonts w:ascii="Cambria" w:eastAsia="Calibri" w:hAnsi="Cambria" w:cs="Calibri"/>
            <w:u w:color="000000"/>
          </w:rPr>
          <w:delText>,</w:delText>
        </w:r>
      </w:del>
    </w:p>
    <w:p w14:paraId="505DB6C0"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jc w:val="both"/>
        <w:textAlignment w:val="baseline"/>
        <w:rPr>
          <w:rFonts w:ascii="Cambria" w:eastAsia="Calibri" w:hAnsi="Cambria"/>
          <w:u w:color="000000"/>
          <w:lang w:eastAsia="pl-PL"/>
        </w:rPr>
        <w:pPrChange w:id="40" w:author="Wojciech Sobejko" w:date="2022-03-04T01:06:00Z">
          <w:pPr>
            <w:pStyle w:val="Tekstpodstawowywcity"/>
            <w:numPr>
              <w:numId w:val="10"/>
            </w:numPr>
            <w:autoSpaceDE w:val="0"/>
            <w:autoSpaceDN w:val="0"/>
            <w:ind w:left="1134" w:hanging="567"/>
          </w:pPr>
        </w:pPrChange>
      </w:pPr>
      <w:r w:rsidRPr="00606750">
        <w:rPr>
          <w:rFonts w:ascii="Cambria" w:eastAsia="Calibri" w:hAnsi="Cambria" w:cs="Calibri"/>
          <w:u w:color="000000"/>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ins w:id="41" w:author="Wojciech Sobejko" w:date="2022-03-04T01:07:00Z">
        <w:r w:rsidRPr="00606750">
          <w:rPr>
            <w:rFonts w:ascii="Cambria" w:eastAsia="Calibri" w:hAnsi="Cambria" w:cs="Calibri"/>
            <w:u w:color="000000"/>
          </w:rPr>
          <w:t>;</w:t>
        </w:r>
      </w:ins>
      <w:del w:id="42" w:author="Wojciech Sobejko" w:date="2022-03-04T01:07:00Z">
        <w:r w:rsidRPr="00606750" w:rsidDel="0052367A">
          <w:rPr>
            <w:rFonts w:ascii="Cambria" w:eastAsia="Calibri" w:hAnsi="Cambria" w:cs="Calibri"/>
            <w:u w:color="000000"/>
          </w:rPr>
          <w:delText xml:space="preserve">, </w:delText>
        </w:r>
      </w:del>
    </w:p>
    <w:p w14:paraId="3638C4B5"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jc w:val="both"/>
        <w:textAlignment w:val="baseline"/>
        <w:rPr>
          <w:rFonts w:ascii="Cambria" w:eastAsia="Calibri" w:hAnsi="Cambria"/>
          <w:u w:color="000000"/>
          <w:lang w:eastAsia="pl-PL"/>
        </w:rPr>
        <w:pPrChange w:id="43" w:author="Wojciech Sobejko" w:date="2022-03-04T01:06:00Z">
          <w:pPr>
            <w:pStyle w:val="Tekstpodstawowywcity"/>
            <w:numPr>
              <w:numId w:val="10"/>
            </w:numPr>
            <w:autoSpaceDE w:val="0"/>
            <w:autoSpaceDN w:val="0"/>
            <w:ind w:left="1134" w:hanging="567"/>
          </w:pPr>
        </w:pPrChange>
      </w:pPr>
      <w:r w:rsidRPr="00606750">
        <w:rPr>
          <w:rFonts w:ascii="Cambria" w:eastAsia="Calibri" w:hAnsi="Cambria" w:cs="Calibri"/>
          <w:u w:color="000000"/>
        </w:rPr>
        <w:t>niezwłoczne powiadamianie Zamawiającego o wszelkich okolicznościach ujawnionych w toku robót, które mogą mieć wpływ na terminową i zgodną z wiedzą techniczną realizację przedmiotu zamówienia</w:t>
      </w:r>
      <w:ins w:id="44" w:author="Wojciech Sobejko" w:date="2022-03-04T01:08:00Z">
        <w:r w:rsidRPr="00606750">
          <w:rPr>
            <w:rFonts w:ascii="Cambria" w:eastAsia="Calibri" w:hAnsi="Cambria" w:cs="Calibri"/>
            <w:u w:color="000000"/>
          </w:rPr>
          <w:t>;</w:t>
        </w:r>
      </w:ins>
      <w:del w:id="45" w:author="Wojciech Sobejko" w:date="2022-03-04T01:08:00Z">
        <w:r w:rsidRPr="00606750" w:rsidDel="00236003">
          <w:rPr>
            <w:rFonts w:ascii="Cambria" w:eastAsia="Calibri" w:hAnsi="Cambria" w:cs="Calibri"/>
            <w:u w:color="000000"/>
          </w:rPr>
          <w:delText>,</w:delText>
        </w:r>
      </w:del>
    </w:p>
    <w:p w14:paraId="3ADF2F3E"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contextualSpacing/>
        <w:jc w:val="both"/>
        <w:textAlignment w:val="baseline"/>
        <w:rPr>
          <w:rFonts w:ascii="Cambria" w:eastAsia="Calibri" w:hAnsi="Cambria"/>
          <w:lang w:val="x-none"/>
        </w:rPr>
        <w:pPrChange w:id="46" w:author="Wojciech Sobejko" w:date="2022-03-04T01:06:00Z">
          <w:pPr>
            <w:pStyle w:val="Tematkomentarza"/>
            <w:numPr>
              <w:numId w:val="10"/>
            </w:numPr>
            <w:autoSpaceDE w:val="0"/>
            <w:autoSpaceDN w:val="0"/>
            <w:spacing w:after="0"/>
            <w:ind w:left="1134" w:hanging="567"/>
          </w:pPr>
        </w:pPrChange>
      </w:pPr>
      <w:r w:rsidRPr="00606750">
        <w:rPr>
          <w:rFonts w:ascii="Cambria" w:eastAsia="Calibri" w:hAnsi="Cambria" w:cs="Calibri"/>
          <w:lang w:val="x-none"/>
        </w:rPr>
        <w:lastRenderedPageBreak/>
        <w:t xml:space="preserve">bieżące informowanie Zamawiającego o konieczności wykonania robót </w:t>
      </w:r>
      <w:r w:rsidRPr="00606750">
        <w:rPr>
          <w:rFonts w:ascii="Cambria" w:eastAsia="Calibri" w:hAnsi="Cambria" w:cs="Calibri"/>
        </w:rPr>
        <w:t xml:space="preserve">o których mowa w </w:t>
      </w:r>
      <w:r w:rsidRPr="00606750">
        <w:rPr>
          <w:rFonts w:ascii="Cambria" w:eastAsia="Calibri" w:hAnsi="Cambria" w:cs="Calibri"/>
          <w:lang w:val="x-none"/>
        </w:rPr>
        <w:t xml:space="preserve"> </w:t>
      </w:r>
      <w:r w:rsidRPr="00606750">
        <w:rPr>
          <w:rFonts w:ascii="Cambria" w:eastAsia="Calibri" w:hAnsi="Cambria" w:cs="Calibri"/>
        </w:rPr>
        <w:t xml:space="preserve">§ 3 ust. 6 </w:t>
      </w:r>
      <w:r w:rsidRPr="00606750">
        <w:rPr>
          <w:rFonts w:ascii="Cambria" w:eastAsia="Calibri" w:hAnsi="Cambria" w:cs="Calibri"/>
          <w:lang w:val="x-none"/>
        </w:rPr>
        <w:t xml:space="preserve">w terminie </w:t>
      </w:r>
      <w:r w:rsidRPr="00606750">
        <w:rPr>
          <w:rFonts w:ascii="Cambria" w:eastAsia="Calibri" w:hAnsi="Cambria" w:cs="Calibri"/>
        </w:rPr>
        <w:t>7</w:t>
      </w:r>
      <w:r w:rsidRPr="00606750">
        <w:rPr>
          <w:rFonts w:ascii="Cambria" w:eastAsia="Calibri" w:hAnsi="Cambria" w:cs="Calibri"/>
          <w:lang w:val="x-none"/>
        </w:rPr>
        <w:t xml:space="preserve"> dni</w:t>
      </w:r>
      <w:r w:rsidRPr="00606750">
        <w:rPr>
          <w:rFonts w:ascii="Cambria" w:eastAsia="Calibri" w:hAnsi="Cambria" w:cs="Calibri"/>
        </w:rPr>
        <w:t xml:space="preserve"> roboczych</w:t>
      </w:r>
      <w:r w:rsidRPr="00606750">
        <w:rPr>
          <w:rFonts w:ascii="Cambria" w:eastAsia="Calibri" w:hAnsi="Cambria" w:cs="Calibri"/>
          <w:lang w:val="x-none"/>
        </w:rPr>
        <w:t xml:space="preserve"> od daty stwierdzenia konieczności ich wykonania</w:t>
      </w:r>
      <w:ins w:id="47" w:author="Wojciech Sobejko" w:date="2022-03-04T01:08:00Z">
        <w:r w:rsidRPr="00606750">
          <w:rPr>
            <w:rFonts w:ascii="Cambria" w:eastAsia="Calibri" w:hAnsi="Cambria" w:cs="Calibri"/>
          </w:rPr>
          <w:t>;</w:t>
        </w:r>
      </w:ins>
      <w:del w:id="48" w:author="Wojciech Sobejko" w:date="2022-03-04T01:08:00Z">
        <w:r w:rsidRPr="00606750" w:rsidDel="00DC5A4E">
          <w:rPr>
            <w:rFonts w:ascii="Cambria" w:eastAsia="Calibri" w:hAnsi="Cambria" w:cs="Calibri"/>
            <w:lang w:val="x-none"/>
          </w:rPr>
          <w:delText>,</w:delText>
        </w:r>
      </w:del>
    </w:p>
    <w:p w14:paraId="4A2DAAD0" w14:textId="77777777" w:rsidR="00606750" w:rsidRPr="00606750" w:rsidRDefault="00606750">
      <w:pPr>
        <w:widowControl w:val="0"/>
        <w:numPr>
          <w:ilvl w:val="0"/>
          <w:numId w:val="60"/>
        </w:numPr>
        <w:suppressAutoHyphens/>
        <w:autoSpaceDE w:val="0"/>
        <w:autoSpaceDN w:val="0"/>
        <w:adjustRightInd w:val="0"/>
        <w:spacing w:after="0" w:line="276" w:lineRule="auto"/>
        <w:ind w:left="1134" w:hanging="567"/>
        <w:contextualSpacing/>
        <w:jc w:val="both"/>
        <w:textAlignment w:val="baseline"/>
        <w:rPr>
          <w:rFonts w:ascii="Cambria" w:eastAsia="Calibri" w:hAnsi="Cambria"/>
          <w:lang w:val="x-none"/>
        </w:rPr>
        <w:pPrChange w:id="49" w:author="Wojciech Sobejko" w:date="2022-03-04T01:06:00Z">
          <w:pPr>
            <w:pStyle w:val="Tematkomentarza"/>
            <w:numPr>
              <w:numId w:val="10"/>
            </w:numPr>
            <w:autoSpaceDE w:val="0"/>
            <w:autoSpaceDN w:val="0"/>
            <w:spacing w:after="0"/>
            <w:ind w:left="1134" w:hanging="567"/>
          </w:pPr>
        </w:pPrChange>
      </w:pPr>
      <w:r w:rsidRPr="00606750">
        <w:rPr>
          <w:rFonts w:ascii="Cambria" w:eastAsia="Calibri" w:hAnsi="Cambria" w:cs="Times New Roman"/>
          <w:color w:val="000000"/>
          <w:lang w:val="x-none" w:eastAsia="ar-SA"/>
        </w:rPr>
        <w:t>uiszczanie opłat za:</w:t>
      </w:r>
    </w:p>
    <w:p w14:paraId="54FEC407" w14:textId="77777777" w:rsidR="00606750" w:rsidRPr="00606750" w:rsidRDefault="00606750" w:rsidP="00606750">
      <w:pPr>
        <w:widowControl w:val="0"/>
        <w:numPr>
          <w:ilvl w:val="1"/>
          <w:numId w:val="50"/>
        </w:numPr>
        <w:suppressAutoHyphens/>
        <w:autoSpaceDE w:val="0"/>
        <w:autoSpaceDN w:val="0"/>
        <w:adjustRightInd w:val="0"/>
        <w:spacing w:after="0" w:line="276" w:lineRule="auto"/>
        <w:ind w:left="1560" w:hanging="283"/>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pobór energii elektrycznej dla potrzeb budowy i zaplecza, według wskazań licznika,</w:t>
      </w:r>
    </w:p>
    <w:p w14:paraId="4CB331E9" w14:textId="77777777" w:rsidR="00606750" w:rsidRPr="00606750" w:rsidRDefault="00606750" w:rsidP="00606750">
      <w:pPr>
        <w:widowControl w:val="0"/>
        <w:numPr>
          <w:ilvl w:val="1"/>
          <w:numId w:val="50"/>
        </w:numPr>
        <w:suppressAutoHyphens/>
        <w:autoSpaceDE w:val="0"/>
        <w:autoSpaceDN w:val="0"/>
        <w:adjustRightInd w:val="0"/>
        <w:spacing w:after="0" w:line="276" w:lineRule="auto"/>
        <w:ind w:left="1560" w:hanging="283"/>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pobór wody dla potrzeb budowy i zaplecza, według wskazań licznika</w:t>
      </w:r>
      <w:ins w:id="50" w:author="Wojciech Sobejko" w:date="2022-03-04T01:09:00Z">
        <w:r w:rsidRPr="00606750">
          <w:rPr>
            <w:rFonts w:ascii="Cambria" w:eastAsia="Calibri" w:hAnsi="Cambria" w:cs="Calibri"/>
            <w:color w:val="000000"/>
            <w:lang w:eastAsia="ar-SA"/>
          </w:rPr>
          <w:t>;</w:t>
        </w:r>
      </w:ins>
      <w:del w:id="51" w:author="Wojciech Sobejko" w:date="2022-03-04T01:09:00Z">
        <w:r w:rsidRPr="00606750" w:rsidDel="001B57BB">
          <w:rPr>
            <w:rFonts w:ascii="Cambria" w:eastAsia="Calibri" w:hAnsi="Cambria" w:cs="Calibri"/>
            <w:color w:val="000000"/>
            <w:lang w:eastAsia="ar-SA"/>
          </w:rPr>
          <w:delText>,</w:delText>
        </w:r>
      </w:del>
    </w:p>
    <w:p w14:paraId="118E8AAB"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pokrycie kosztów związanych z urządzeniem i organizacją zaplecza dla potrzeb budowy;</w:t>
      </w:r>
      <w:del w:id="52" w:author="Wojciech Sobejko" w:date="2022-03-04T01:09:00Z">
        <w:r w:rsidRPr="00606750" w:rsidDel="00C93224">
          <w:rPr>
            <w:rFonts w:ascii="Cambria" w:eastAsia="Calibri" w:hAnsi="Cambria" w:cs="Calibri"/>
            <w:color w:val="000000"/>
            <w:lang w:eastAsia="ar-SA"/>
          </w:rPr>
          <w:delText>,</w:delText>
        </w:r>
      </w:del>
    </w:p>
    <w:p w14:paraId="246A7F7D"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naprawa uszkodzeń sieci uzbrojenia podziemnego i nadziemnego oraz budowli znajdujących się w bezpośrednim sąsiedztwie placu budowy, za które odpowiedzialność ponosi Wykonawca</w:t>
      </w:r>
      <w:ins w:id="53" w:author="Wojciech Sobejko" w:date="2022-03-04T01:09:00Z">
        <w:r w:rsidRPr="00606750">
          <w:rPr>
            <w:rFonts w:ascii="Cambria" w:eastAsia="Calibri" w:hAnsi="Cambria" w:cs="Calibri"/>
            <w:color w:val="000000"/>
            <w:lang w:eastAsia="ar-SA"/>
          </w:rPr>
          <w:t>;</w:t>
        </w:r>
      </w:ins>
      <w:del w:id="54" w:author="Wojciech Sobejko" w:date="2022-03-04T01:09:00Z">
        <w:r w:rsidRPr="00606750" w:rsidDel="009F6278">
          <w:rPr>
            <w:rFonts w:ascii="Cambria" w:eastAsia="Calibri" w:hAnsi="Cambria" w:cs="Calibri"/>
            <w:color w:val="000000"/>
            <w:lang w:eastAsia="ar-SA"/>
          </w:rPr>
          <w:delText>,</w:delText>
        </w:r>
      </w:del>
    </w:p>
    <w:p w14:paraId="24A9AF2F"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uczestniczenie we wszystkich Radach Budowy zwoływanych przez Zamawiającego, dotyczących realizacji przedmiotu umowy</w:t>
      </w:r>
      <w:ins w:id="55" w:author="Wojciech Sobejko" w:date="2022-03-04T01:09:00Z">
        <w:r w:rsidRPr="00606750">
          <w:rPr>
            <w:rFonts w:ascii="Cambria" w:eastAsia="Calibri" w:hAnsi="Cambria" w:cs="Calibri"/>
            <w:color w:val="000000"/>
            <w:lang w:eastAsia="ar-SA"/>
          </w:rPr>
          <w:t>;</w:t>
        </w:r>
      </w:ins>
      <w:del w:id="56" w:author="Wojciech Sobejko" w:date="2022-03-04T01:09:00Z">
        <w:r w:rsidRPr="00606750" w:rsidDel="00E72225">
          <w:rPr>
            <w:rFonts w:ascii="Cambria" w:eastAsia="Calibri" w:hAnsi="Cambria" w:cs="Calibri"/>
            <w:color w:val="000000"/>
            <w:lang w:eastAsia="ar-SA"/>
          </w:rPr>
          <w:delText>,</w:delText>
        </w:r>
      </w:del>
    </w:p>
    <w:p w14:paraId="1CB27093"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prowadzenie systematycznych prac porządkowych w czasie realizacji robót</w:t>
      </w:r>
      <w:ins w:id="57" w:author="Wojciech Sobejko" w:date="2022-03-04T01:09:00Z">
        <w:r w:rsidRPr="00606750">
          <w:rPr>
            <w:rFonts w:ascii="Cambria" w:eastAsia="Calibri" w:hAnsi="Cambria" w:cs="Calibri"/>
            <w:color w:val="000000"/>
            <w:lang w:eastAsia="ar-SA"/>
          </w:rPr>
          <w:t>;</w:t>
        </w:r>
      </w:ins>
      <w:del w:id="58" w:author="Wojciech Sobejko" w:date="2022-03-04T01:09:00Z">
        <w:r w:rsidRPr="00606750" w:rsidDel="001446B0">
          <w:rPr>
            <w:rFonts w:ascii="Cambria" w:eastAsia="Calibri" w:hAnsi="Cambria" w:cs="Calibri"/>
            <w:color w:val="000000"/>
            <w:lang w:eastAsia="ar-SA"/>
          </w:rPr>
          <w:delText>,</w:delText>
        </w:r>
      </w:del>
    </w:p>
    <w:p w14:paraId="04956A5C"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uporządkowanie placu po wykonanych robotach w terminie nie późniejszym niż termin odbioru końcowego wykonanych robót</w:t>
      </w:r>
      <w:ins w:id="59" w:author="Wojciech Sobejko" w:date="2022-03-04T01:10:00Z">
        <w:r w:rsidRPr="00606750">
          <w:rPr>
            <w:rFonts w:ascii="Cambria" w:eastAsia="Calibri" w:hAnsi="Cambria" w:cs="Calibri"/>
            <w:color w:val="000000"/>
            <w:lang w:eastAsia="ar-SA"/>
          </w:rPr>
          <w:t>;</w:t>
        </w:r>
      </w:ins>
      <w:del w:id="60" w:author="Wojciech Sobejko" w:date="2022-03-04T01:10:00Z">
        <w:r w:rsidRPr="00606750" w:rsidDel="00FB52F8">
          <w:rPr>
            <w:rFonts w:ascii="Cambria" w:eastAsia="Calibri" w:hAnsi="Cambria" w:cs="Calibri"/>
            <w:color w:val="000000"/>
            <w:lang w:eastAsia="ar-SA"/>
          </w:rPr>
          <w:delText>,</w:delText>
        </w:r>
      </w:del>
    </w:p>
    <w:p w14:paraId="731DEC50"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doprowadzenie przez Wykonawcę, po zakończeniu robót budowlanych, elementów nieobjętych zakresem przedmiotu zamówienia do stanu sprzed rozpoczęcia robót budowlanych</w:t>
      </w:r>
      <w:ins w:id="61" w:author="Wojciech Sobejko" w:date="2022-03-04T01:10:00Z">
        <w:r w:rsidRPr="00606750">
          <w:rPr>
            <w:rFonts w:ascii="Cambria" w:eastAsia="Calibri" w:hAnsi="Cambria" w:cs="Calibri"/>
            <w:color w:val="000000"/>
            <w:lang w:eastAsia="ar-SA"/>
          </w:rPr>
          <w:t>;</w:t>
        </w:r>
      </w:ins>
      <w:del w:id="62" w:author="Wojciech Sobejko" w:date="2022-03-04T01:10:00Z">
        <w:r w:rsidRPr="00606750" w:rsidDel="00FB52F8">
          <w:rPr>
            <w:rFonts w:ascii="Cambria" w:eastAsia="Calibri" w:hAnsi="Cambria" w:cs="Calibri"/>
            <w:color w:val="000000"/>
            <w:lang w:eastAsia="ar-SA"/>
          </w:rPr>
          <w:delText>,</w:delText>
        </w:r>
      </w:del>
    </w:p>
    <w:p w14:paraId="5DFFAF4C"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składowanie zdemontowanych urządzeń i materiałów w miejscu wskazanym przez Zamawiającego lub Inspektora Nadzoru</w:t>
      </w:r>
      <w:ins w:id="63" w:author="Wojciech Sobejko" w:date="2022-03-04T01:10:00Z">
        <w:r w:rsidRPr="00606750">
          <w:rPr>
            <w:rFonts w:ascii="Cambria" w:eastAsia="Calibri" w:hAnsi="Cambria" w:cs="Calibri"/>
            <w:color w:val="000000"/>
            <w:lang w:eastAsia="ar-SA"/>
          </w:rPr>
          <w:t>;</w:t>
        </w:r>
      </w:ins>
      <w:del w:id="64" w:author="Wojciech Sobejko" w:date="2022-03-04T01:10:00Z">
        <w:r w:rsidRPr="00606750" w:rsidDel="001B2CC1">
          <w:rPr>
            <w:rFonts w:ascii="Cambria" w:eastAsia="Calibri" w:hAnsi="Cambria" w:cs="Calibri"/>
            <w:color w:val="000000"/>
            <w:lang w:eastAsia="ar-SA"/>
          </w:rPr>
          <w:delText>,</w:delText>
        </w:r>
      </w:del>
    </w:p>
    <w:p w14:paraId="34F4E8BA"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zabezpieczenie zdemontowanych materiałów i urządzeń w sposób niezagrażający życiu i zdrowiu pracowników i osób trzecich</w:t>
      </w:r>
      <w:ins w:id="65" w:author="Wojciech Sobejko" w:date="2022-03-04T01:10:00Z">
        <w:r w:rsidRPr="00606750">
          <w:rPr>
            <w:rFonts w:ascii="Cambria" w:eastAsia="Calibri" w:hAnsi="Cambria" w:cs="Calibri"/>
            <w:color w:val="000000"/>
            <w:lang w:eastAsia="ar-SA"/>
          </w:rPr>
          <w:t>;</w:t>
        </w:r>
      </w:ins>
      <w:del w:id="66" w:author="Wojciech Sobejko" w:date="2022-03-04T01:10:00Z">
        <w:r w:rsidRPr="00606750" w:rsidDel="009A53EA">
          <w:rPr>
            <w:rFonts w:ascii="Cambria" w:eastAsia="Calibri" w:hAnsi="Cambria" w:cs="Calibri"/>
            <w:color w:val="000000"/>
            <w:lang w:eastAsia="ar-SA"/>
          </w:rPr>
          <w:delText>,</w:delText>
        </w:r>
      </w:del>
    </w:p>
    <w:p w14:paraId="3290F38C"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zgłoszenie wykonania robót do odbioru częściowego i końcowego</w:t>
      </w:r>
      <w:ins w:id="67" w:author="Wojciech Sobejko" w:date="2022-03-04T01:10:00Z">
        <w:r w:rsidRPr="00606750">
          <w:rPr>
            <w:rFonts w:ascii="Cambria" w:eastAsia="Calibri" w:hAnsi="Cambria" w:cs="Calibri"/>
            <w:color w:val="000000"/>
            <w:lang w:eastAsia="ar-SA"/>
          </w:rPr>
          <w:t>;</w:t>
        </w:r>
      </w:ins>
      <w:del w:id="68" w:author="Wojciech Sobejko" w:date="2022-03-04T01:10:00Z">
        <w:r w:rsidRPr="00606750" w:rsidDel="00EE12C2">
          <w:rPr>
            <w:rFonts w:ascii="Cambria" w:eastAsia="Calibri" w:hAnsi="Cambria" w:cs="Calibri"/>
            <w:color w:val="000000"/>
            <w:lang w:eastAsia="ar-SA"/>
          </w:rPr>
          <w:delText>,</w:delText>
        </w:r>
      </w:del>
    </w:p>
    <w:p w14:paraId="7DDC22BD" w14:textId="5F0452C6" w:rsidR="00606750" w:rsidRPr="00606750" w:rsidRDefault="00606750" w:rsidP="00606750">
      <w:pPr>
        <w:widowControl w:val="0"/>
        <w:numPr>
          <w:ilvl w:val="0"/>
          <w:numId w:val="10"/>
        </w:numPr>
        <w:suppressAutoHyphens/>
        <w:adjustRightInd w:val="0"/>
        <w:spacing w:after="0" w:line="276" w:lineRule="auto"/>
        <w:ind w:left="1134" w:hanging="567"/>
        <w:jc w:val="both"/>
        <w:textAlignment w:val="baseline"/>
        <w:rPr>
          <w:rFonts w:ascii="Cambria" w:eastAsia="Calibri" w:hAnsi="Cambria" w:cs="Calibri"/>
          <w:color w:val="000000"/>
          <w:lang w:eastAsia="ar-SA"/>
        </w:rPr>
      </w:pPr>
      <w:r w:rsidRPr="00606750">
        <w:rPr>
          <w:rFonts w:ascii="Cambria" w:eastAsia="Times New Roman" w:hAnsi="Cambria" w:cs="Calibri"/>
          <w:color w:val="000000"/>
          <w:lang w:eastAsia="ar-SA"/>
        </w:rPr>
        <w:t>wnioskowanie do Inspektora Nadzoru o zatwierdzenie materiałów i urządzeń, przy czym w przypadku wnioskowania o zastosowanie materiałów i urządzeń równoważnych lub nie opisanych w przedmiarze zatwierdzenie będzie wymagało uzgodnienia z Zamawiającym</w:t>
      </w:r>
      <w:r w:rsidR="00310031" w:rsidRPr="00310031">
        <w:rPr>
          <w:rFonts w:ascii="Cambria" w:eastAsia="Times New Roman" w:hAnsi="Cambria" w:cs="Calibri"/>
          <w:color w:val="000000"/>
          <w:sz w:val="24"/>
          <w:szCs w:val="24"/>
          <w:lang w:eastAsia="ar-SA"/>
        </w:rPr>
        <w:t xml:space="preserve"> </w:t>
      </w:r>
      <w:r w:rsidR="00310031" w:rsidRPr="00310031">
        <w:rPr>
          <w:rFonts w:ascii="Cambria" w:eastAsia="Times New Roman" w:hAnsi="Cambria" w:cs="Calibri"/>
          <w:color w:val="000000"/>
          <w:lang w:eastAsia="ar-SA"/>
        </w:rPr>
        <w:t>i/lub z Projektantem</w:t>
      </w:r>
      <w:ins w:id="69" w:author="Wojciech Sobejko" w:date="2022-03-04T01:10:00Z">
        <w:r w:rsidRPr="00606750">
          <w:rPr>
            <w:rFonts w:ascii="Cambria" w:eastAsia="Times New Roman" w:hAnsi="Cambria" w:cs="Calibri"/>
            <w:color w:val="000000"/>
            <w:lang w:eastAsia="ar-SA"/>
          </w:rPr>
          <w:t>;</w:t>
        </w:r>
      </w:ins>
      <w:del w:id="70" w:author="Wojciech Sobejko" w:date="2022-03-04T01:10:00Z">
        <w:r w:rsidRPr="00606750" w:rsidDel="00354E00">
          <w:rPr>
            <w:rFonts w:ascii="Cambria" w:eastAsia="Times New Roman" w:hAnsi="Cambria" w:cs="Calibri"/>
            <w:color w:val="000000"/>
            <w:lang w:eastAsia="ar-SA"/>
          </w:rPr>
          <w:delText>,</w:delText>
        </w:r>
      </w:del>
    </w:p>
    <w:p w14:paraId="012DA78C" w14:textId="77777777" w:rsidR="00606750" w:rsidRPr="00606750" w:rsidRDefault="00606750" w:rsidP="00606750">
      <w:pPr>
        <w:widowControl w:val="0"/>
        <w:numPr>
          <w:ilvl w:val="0"/>
          <w:numId w:val="10"/>
        </w:numPr>
        <w:suppressAutoHyphens/>
        <w:adjustRightInd w:val="0"/>
        <w:spacing w:after="0" w:line="276" w:lineRule="auto"/>
        <w:ind w:left="1134" w:hanging="567"/>
        <w:jc w:val="both"/>
        <w:textAlignment w:val="baseline"/>
        <w:rPr>
          <w:rFonts w:ascii="Cambria" w:eastAsia="Times New Roman" w:hAnsi="Cambria" w:cs="Calibri"/>
          <w:color w:val="000000"/>
          <w:lang w:eastAsia="ar-SA"/>
        </w:rPr>
      </w:pPr>
      <w:r w:rsidRPr="00606750">
        <w:rPr>
          <w:rFonts w:ascii="Cambria" w:eastAsia="Times New Roman" w:hAnsi="Cambria" w:cs="Calibri"/>
          <w:color w:val="000000"/>
          <w:lang w:eastAsia="ar-SA"/>
        </w:rPr>
        <w:t>wykonywanie dodatkowych badań materiałów lub robót budzących wątpliwości Inspektora Nadzoru i Zamawiającego co do ich jakości</w:t>
      </w:r>
      <w:ins w:id="71" w:author="Wojciech Sobejko" w:date="2022-03-04T01:11:00Z">
        <w:r w:rsidRPr="00606750">
          <w:rPr>
            <w:rFonts w:ascii="Cambria" w:eastAsia="Times New Roman" w:hAnsi="Cambria" w:cs="Calibri"/>
            <w:color w:val="000000"/>
            <w:lang w:eastAsia="ar-SA"/>
          </w:rPr>
          <w:t>;</w:t>
        </w:r>
      </w:ins>
      <w:del w:id="72" w:author="Wojciech Sobejko" w:date="2022-03-04T01:11:00Z">
        <w:r w:rsidRPr="00606750" w:rsidDel="00AD74CD">
          <w:rPr>
            <w:rFonts w:ascii="Cambria" w:eastAsia="Times New Roman" w:hAnsi="Cambria" w:cs="Calibri"/>
            <w:color w:val="000000"/>
            <w:lang w:eastAsia="ar-SA"/>
          </w:rPr>
          <w:delText>.</w:delText>
        </w:r>
      </w:del>
    </w:p>
    <w:p w14:paraId="4F815523"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dostarczenie na żądanie świadectw, aprobat technicznych, certyfikatów i atestów na materiały i urządzenia wbudowane przez Wykonawcę</w:t>
      </w:r>
      <w:ins w:id="73" w:author="Wojciech Sobejko" w:date="2022-03-04T01:11:00Z">
        <w:r w:rsidRPr="00606750">
          <w:rPr>
            <w:rFonts w:ascii="Cambria" w:eastAsia="Calibri" w:hAnsi="Cambria" w:cs="Calibri"/>
            <w:color w:val="000000"/>
            <w:lang w:eastAsia="ar-SA"/>
          </w:rPr>
          <w:t>;</w:t>
        </w:r>
      </w:ins>
      <w:del w:id="74" w:author="Wojciech Sobejko" w:date="2022-03-04T01:11:00Z">
        <w:r w:rsidRPr="00606750" w:rsidDel="00053D48">
          <w:rPr>
            <w:rFonts w:ascii="Cambria" w:eastAsia="Calibri" w:hAnsi="Cambria" w:cs="Calibri"/>
            <w:color w:val="000000"/>
            <w:lang w:eastAsia="ar-SA"/>
          </w:rPr>
          <w:delText>,</w:delText>
        </w:r>
      </w:del>
    </w:p>
    <w:p w14:paraId="2FAC1129"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przygotowanie dokumentów do odbioru końcowego</w:t>
      </w:r>
      <w:ins w:id="75" w:author="Wojciech Sobejko" w:date="2022-03-04T01:11:00Z">
        <w:r w:rsidRPr="00606750">
          <w:rPr>
            <w:rFonts w:ascii="Cambria" w:eastAsia="Calibri" w:hAnsi="Cambria" w:cs="Calibri"/>
            <w:color w:val="000000"/>
            <w:lang w:eastAsia="ar-SA"/>
          </w:rPr>
          <w:t>;</w:t>
        </w:r>
      </w:ins>
      <w:del w:id="76" w:author="Wojciech Sobejko" w:date="2022-03-04T01:11:00Z">
        <w:r w:rsidRPr="00606750" w:rsidDel="00984D9E">
          <w:rPr>
            <w:rFonts w:ascii="Cambria" w:eastAsia="Calibri" w:hAnsi="Cambria" w:cs="Calibri"/>
            <w:color w:val="000000"/>
            <w:lang w:eastAsia="ar-SA"/>
          </w:rPr>
          <w:delText>,</w:delText>
        </w:r>
      </w:del>
    </w:p>
    <w:p w14:paraId="771B10FB"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usuwanie usterek i wad stwierdzonych w czasie realizacji robót oraz ujawnionych w okresie rękojmi i gwarancji;</w:t>
      </w:r>
    </w:p>
    <w:p w14:paraId="64676B23"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ins w:id="77" w:author="Wojciech Sobejko" w:date="2022-03-04T01:11:00Z">
        <w:r w:rsidRPr="00606750">
          <w:rPr>
            <w:rFonts w:ascii="Cambria" w:eastAsia="Calibri" w:hAnsi="Cambria" w:cs="Calibri"/>
            <w:color w:val="000000"/>
            <w:lang w:eastAsia="ar-SA"/>
          </w:rPr>
          <w:t>;</w:t>
        </w:r>
      </w:ins>
    </w:p>
    <w:p w14:paraId="6E860497"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Times New Roman" w:hAnsi="Cambria" w:cs="Calibri"/>
          <w:color w:val="000000"/>
          <w:lang w:eastAsia="ar-SA"/>
        </w:rPr>
        <w:t>przekazanie przedmiotu zamówienia Zamawiającemu po wykonaniu robót budowlanych,</w:t>
      </w:r>
    </w:p>
    <w:p w14:paraId="266AFDC2"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uwzględnianie wytycznych Zamawiającego oraz Inspektora Nadzoru</w:t>
      </w:r>
      <w:ins w:id="78" w:author="Wojciech Sobejko" w:date="2022-03-04T01:11:00Z">
        <w:r w:rsidRPr="00606750">
          <w:rPr>
            <w:rFonts w:ascii="Cambria" w:eastAsia="Calibri" w:hAnsi="Cambria" w:cs="Calibri"/>
            <w:color w:val="000000"/>
            <w:lang w:eastAsia="ar-SA"/>
          </w:rPr>
          <w:t>;</w:t>
        </w:r>
      </w:ins>
      <w:del w:id="79" w:author="Wojciech Sobejko" w:date="2022-03-04T01:11:00Z">
        <w:r w:rsidRPr="00606750" w:rsidDel="00565F4B">
          <w:rPr>
            <w:rFonts w:ascii="Cambria" w:eastAsia="Calibri" w:hAnsi="Cambria" w:cs="Calibri"/>
            <w:color w:val="000000"/>
            <w:lang w:eastAsia="ar-SA"/>
          </w:rPr>
          <w:delText>.</w:delText>
        </w:r>
      </w:del>
    </w:p>
    <w:p w14:paraId="7195BA57" w14:textId="77777777" w:rsidR="00606750" w:rsidRPr="00606750" w:rsidRDefault="00606750" w:rsidP="00606750">
      <w:pPr>
        <w:widowControl w:val="0"/>
        <w:numPr>
          <w:ilvl w:val="0"/>
          <w:numId w:val="10"/>
        </w:numPr>
        <w:suppressAutoHyphens/>
        <w:autoSpaceDE w:val="0"/>
        <w:autoSpaceDN w:val="0"/>
        <w:adjustRightInd w:val="0"/>
        <w:spacing w:after="0" w:line="276" w:lineRule="auto"/>
        <w:ind w:left="1134"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 xml:space="preserve">sporządzenie kosztorysu powykonawczego. </w:t>
      </w:r>
    </w:p>
    <w:p w14:paraId="181A84A8"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w:t>
      </w:r>
    </w:p>
    <w:p w14:paraId="4C5FEDFB"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lastRenderedPageBreak/>
        <w:t>Odpady budowlane, które mogą zostać poddane odzyskowi, w szczególności destrukt, gruz, beton itp., Wykonawca zobowiązany jest przekazać Zamawiającemu, chyba że Zamawiający postanowi inaczej.</w:t>
      </w:r>
    </w:p>
    <w:p w14:paraId="1739A4EE"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Wykonawca zobowiązany jest udokumentować Zamawiającemu sposób gospodarowania odpadami. </w:t>
      </w:r>
    </w:p>
    <w:p w14:paraId="197903C6"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Wszystkie materiały pochodzące z prowadzonych w ramach robót, wymagające wywozu, nienadające się do ponownego wykorzystania, pochodzące z robót rozbiórkowych, będą w posiadaniu Wykonawcy, który powinien je zagospodarować zgodnie z przepisami powszechnie obowiązującymi bez dodatkowego wynagrodzenia.</w:t>
      </w:r>
    </w:p>
    <w:p w14:paraId="52927714"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jest zobowiązany współpracować w trakcie realizacji prac  z przedstawicielami Zamawiającego.</w:t>
      </w:r>
    </w:p>
    <w:p w14:paraId="57EF244A"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zobowiązuje się zorganizować prace w sposób nienarażający osób trzecich na niebezpieczeństwa i uciążliwości wynikające z prowadzonych robót, z jednoczesnym zastosowaniem szczególnych środków ostrożności.</w:t>
      </w:r>
    </w:p>
    <w:p w14:paraId="0C50058D" w14:textId="77777777" w:rsidR="00606750" w:rsidRPr="00606750" w:rsidRDefault="00606750" w:rsidP="00606750">
      <w:pPr>
        <w:widowControl w:val="0"/>
        <w:numPr>
          <w:ilvl w:val="0"/>
          <w:numId w:val="8"/>
        </w:numPr>
        <w:suppressAutoHyphens/>
        <w:autoSpaceDE w:val="0"/>
        <w:autoSpaceDN w:val="0"/>
        <w:adjustRightInd w:val="0"/>
        <w:spacing w:after="0" w:line="276" w:lineRule="auto"/>
        <w:ind w:left="426" w:hanging="426"/>
        <w:contextualSpacing/>
        <w:jc w:val="both"/>
        <w:textAlignment w:val="baseline"/>
        <w:rPr>
          <w:ins w:id="80" w:author="Wojciech Sobejko" w:date="2022-03-04T01:14:00Z"/>
          <w:rFonts w:ascii="Cambria" w:eastAsia="Calibri" w:hAnsi="Cambria" w:cs="Calibri"/>
        </w:rPr>
      </w:pPr>
      <w:ins w:id="81" w:author="Wojciech Sobejko" w:date="2022-03-04T01:14:00Z">
        <w:r w:rsidRPr="00606750">
          <w:rPr>
            <w:rFonts w:ascii="Cambria" w:eastAsia="Calibri" w:hAnsi="Cambria" w:cs="Calibri"/>
          </w:rPr>
          <w:t>D</w:t>
        </w:r>
      </w:ins>
      <w:r w:rsidRPr="00606750">
        <w:rPr>
          <w:rFonts w:ascii="Cambria" w:eastAsia="Calibri" w:hAnsi="Cambria" w:cs="Calibri"/>
        </w:rPr>
        <w:t>o dnia komisyjnego odbioru końcowego robót, plac budowy pozostaje w posiadaniu Wykonawcy.</w:t>
      </w:r>
    </w:p>
    <w:p w14:paraId="74F19D74" w14:textId="77777777" w:rsidR="00606750" w:rsidRPr="00606750" w:rsidRDefault="00606750">
      <w:pPr>
        <w:autoSpaceDE w:val="0"/>
        <w:autoSpaceDN w:val="0"/>
        <w:adjustRightInd w:val="0"/>
        <w:spacing w:after="0" w:line="276" w:lineRule="auto"/>
        <w:ind w:left="426"/>
        <w:contextualSpacing/>
        <w:jc w:val="both"/>
        <w:rPr>
          <w:rFonts w:ascii="Cambria" w:eastAsia="Calibri" w:hAnsi="Cambria" w:cs="Calibri"/>
        </w:rPr>
        <w:pPrChange w:id="82" w:author="Wojciech Sobejko" w:date="2022-03-04T01:14:00Z">
          <w:pPr>
            <w:numPr>
              <w:numId w:val="8"/>
            </w:numPr>
            <w:autoSpaceDE w:val="0"/>
            <w:autoSpaceDN w:val="0"/>
            <w:spacing w:after="0"/>
            <w:ind w:left="426" w:hanging="426"/>
            <w:contextualSpacing/>
          </w:pPr>
        </w:pPrChange>
      </w:pPr>
    </w:p>
    <w:p w14:paraId="743263EC"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 5</w:t>
      </w:r>
    </w:p>
    <w:p w14:paraId="4C304D72"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Times New Roman" w:hAnsi="Cambria" w:cs="Calibri"/>
          <w:b/>
          <w:bCs/>
          <w:spacing w:val="-8"/>
          <w:lang w:eastAsia="ar-SA"/>
        </w:rPr>
      </w:pPr>
      <w:r w:rsidRPr="00606750">
        <w:rPr>
          <w:rFonts w:ascii="Cambria" w:eastAsia="Times New Roman" w:hAnsi="Cambria" w:cs="Calibri"/>
          <w:b/>
          <w:bCs/>
          <w:spacing w:val="-8"/>
          <w:lang w:eastAsia="ar-SA"/>
        </w:rPr>
        <w:t>Rozliczenie przedmiotu umowy</w:t>
      </w:r>
    </w:p>
    <w:p w14:paraId="7417D9DD"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Times New Roman" w:hAnsi="Cambria" w:cs="Calibri"/>
          <w:lang w:eastAsia="ar-SA"/>
        </w:rPr>
        <w:t>Strony przewiduj</w:t>
      </w:r>
      <w:r w:rsidRPr="00606750">
        <w:rPr>
          <w:rFonts w:ascii="Cambria" w:eastAsia="Times New Roman" w:hAnsi="Cambria" w:cs="Calibri" w:hint="eastAsia"/>
          <w:lang w:eastAsia="ar-SA"/>
        </w:rPr>
        <w:t>ą</w:t>
      </w:r>
      <w:r w:rsidRPr="00606750">
        <w:rPr>
          <w:rFonts w:ascii="Cambria" w:eastAsia="Times New Roman" w:hAnsi="Cambria" w:cs="Calibri"/>
          <w:lang w:eastAsia="ar-SA"/>
        </w:rPr>
        <w:t xml:space="preserve"> rozliczenie wynagrodzenia Wykonawcy na podstawie faktur cz</w:t>
      </w:r>
      <w:r w:rsidRPr="00606750">
        <w:rPr>
          <w:rFonts w:ascii="Cambria" w:eastAsia="Times New Roman" w:hAnsi="Cambria" w:cs="Calibri" w:hint="eastAsia"/>
          <w:lang w:eastAsia="ar-SA"/>
        </w:rPr>
        <w:t>ęś</w:t>
      </w:r>
      <w:r w:rsidRPr="00606750">
        <w:rPr>
          <w:rFonts w:ascii="Cambria" w:eastAsia="Times New Roman" w:hAnsi="Cambria" w:cs="Calibri"/>
          <w:lang w:eastAsia="ar-SA"/>
        </w:rPr>
        <w:t>ciowych oraz faktury ko</w:t>
      </w:r>
      <w:r w:rsidRPr="00606750">
        <w:rPr>
          <w:rFonts w:ascii="Cambria" w:eastAsia="Times New Roman" w:hAnsi="Cambria" w:cs="Calibri" w:hint="eastAsia"/>
          <w:lang w:eastAsia="ar-SA"/>
        </w:rPr>
        <w:t>ń</w:t>
      </w:r>
      <w:r w:rsidRPr="00606750">
        <w:rPr>
          <w:rFonts w:ascii="Cambria" w:eastAsia="Times New Roman" w:hAnsi="Cambria" w:cs="Calibri"/>
          <w:lang w:eastAsia="ar-SA"/>
        </w:rPr>
        <w:t xml:space="preserve">cowej z tym, </w:t>
      </w:r>
      <w:r w:rsidRPr="00606750">
        <w:rPr>
          <w:rFonts w:ascii="Cambria" w:eastAsia="Times New Roman" w:hAnsi="Cambria" w:cs="Calibri" w:hint="eastAsia"/>
          <w:lang w:eastAsia="ar-SA"/>
        </w:rPr>
        <w:t>ż</w:t>
      </w:r>
      <w:r w:rsidRPr="00606750">
        <w:rPr>
          <w:rFonts w:ascii="Cambria" w:eastAsia="Times New Roman" w:hAnsi="Cambria" w:cs="Calibri"/>
          <w:lang w:eastAsia="ar-SA"/>
        </w:rPr>
        <w:t>e:</w:t>
      </w:r>
    </w:p>
    <w:p w14:paraId="520DF01D" w14:textId="261FBE86" w:rsidR="00606750" w:rsidRPr="00606750" w:rsidRDefault="00606750" w:rsidP="00606750">
      <w:pPr>
        <w:widowControl w:val="0"/>
        <w:numPr>
          <w:ilvl w:val="0"/>
          <w:numId w:val="15"/>
        </w:numPr>
        <w:suppressAutoHyphens/>
        <w:overflowPunct w:val="0"/>
        <w:autoSpaceDE w:val="0"/>
        <w:autoSpaceDN w:val="0"/>
        <w:adjustRightInd w:val="0"/>
        <w:spacing w:after="0" w:line="276" w:lineRule="auto"/>
        <w:contextualSpacing/>
        <w:jc w:val="both"/>
        <w:textAlignment w:val="baseline"/>
        <w:rPr>
          <w:rFonts w:ascii="Cambria" w:eastAsia="Calibri" w:hAnsi="Cambria" w:cs="Times New Roman"/>
          <w:bCs/>
          <w:lang w:eastAsia="pl-PL"/>
        </w:rPr>
      </w:pPr>
      <w:r w:rsidRPr="00606750">
        <w:rPr>
          <w:rFonts w:ascii="Cambria" w:eastAsia="Calibri" w:hAnsi="Cambria" w:cs="Times New Roman"/>
          <w:bCs/>
          <w:lang w:eastAsia="pl-PL"/>
        </w:rPr>
        <w:t>rozliczenie będzie się odbywało fakturami częściowymi, wystawianymi na podstawie protokołu częściowego odbioru robót, podpisanym przez Wykonawcę</w:t>
      </w:r>
      <w:r w:rsidR="00846B46">
        <w:rPr>
          <w:rFonts w:ascii="Cambria" w:eastAsia="Calibri" w:hAnsi="Cambria" w:cs="Times New Roman"/>
          <w:bCs/>
          <w:lang w:eastAsia="pl-PL"/>
        </w:rPr>
        <w:t xml:space="preserve">, Kierownika budowy </w:t>
      </w:r>
      <w:r w:rsidRPr="00606750">
        <w:rPr>
          <w:rFonts w:ascii="Cambria" w:eastAsia="Calibri" w:hAnsi="Cambria" w:cs="Times New Roman"/>
          <w:bCs/>
          <w:lang w:eastAsia="pl-PL"/>
        </w:rPr>
        <w:t xml:space="preserve"> i Inspektora Nadzoru, z tym zastrzeżeniem, że będą one wystawiane nie częściej niż raz w miesiącu,</w:t>
      </w:r>
    </w:p>
    <w:p w14:paraId="7BC17A0C" w14:textId="77777777" w:rsidR="00606750" w:rsidRPr="00606750" w:rsidRDefault="00606750" w:rsidP="00606750">
      <w:pPr>
        <w:widowControl w:val="0"/>
        <w:numPr>
          <w:ilvl w:val="0"/>
          <w:numId w:val="15"/>
        </w:numPr>
        <w:suppressAutoHyphens/>
        <w:overflowPunct w:val="0"/>
        <w:autoSpaceDE w:val="0"/>
        <w:autoSpaceDN w:val="0"/>
        <w:adjustRightInd w:val="0"/>
        <w:spacing w:after="0" w:line="276" w:lineRule="auto"/>
        <w:contextualSpacing/>
        <w:jc w:val="both"/>
        <w:textAlignment w:val="baseline"/>
        <w:rPr>
          <w:rFonts w:ascii="Cambria" w:eastAsia="Calibri" w:hAnsi="Cambria" w:cs="Times New Roman"/>
          <w:bCs/>
          <w:lang w:eastAsia="pl-PL"/>
        </w:rPr>
      </w:pPr>
      <w:r w:rsidRPr="00606750">
        <w:rPr>
          <w:rFonts w:ascii="Cambria" w:eastAsia="Calibri" w:hAnsi="Cambria" w:cs="Times New Roman"/>
          <w:bCs/>
          <w:lang w:eastAsia="pl-PL"/>
        </w:rPr>
        <w:t>faktura końcowa zostanie przedłożona na kwotę nie mniejszą niż 20 % wynagrodzenia należytego Wykonawcy.</w:t>
      </w:r>
    </w:p>
    <w:p w14:paraId="487425AE"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jc w:val="both"/>
        <w:textAlignment w:val="baseline"/>
        <w:rPr>
          <w:rFonts w:ascii="Cambria" w:eastAsia="Times New Roman" w:hAnsi="Cambria" w:cs="Calibri"/>
          <w:color w:val="000000"/>
          <w:lang w:eastAsia="ar-SA"/>
        </w:rPr>
      </w:pPr>
      <w:r w:rsidRPr="00606750">
        <w:rPr>
          <w:rFonts w:ascii="Cambria" w:eastAsia="Times New Roman" w:hAnsi="Cambria" w:cs="Times New Roman"/>
          <w:lang w:eastAsia="pl-PL"/>
        </w:rPr>
        <w:t xml:space="preserve">Do pierwszej i kolejnej faktury częściowej i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2AD65FDA"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jc w:val="both"/>
        <w:textAlignment w:val="baseline"/>
        <w:rPr>
          <w:rFonts w:ascii="Cambria" w:eastAsia="Times New Roman" w:hAnsi="Cambria" w:cs="Calibri"/>
          <w:lang w:eastAsia="ar-SA"/>
        </w:rPr>
      </w:pPr>
      <w:r w:rsidRPr="00606750">
        <w:rPr>
          <w:rFonts w:ascii="Cambria" w:eastAsia="Times New Roman" w:hAnsi="Cambria" w:cs="Calibri"/>
          <w:lang w:eastAsia="ar-SA"/>
        </w:rPr>
        <w:t>Zamawiający ma obowi</w:t>
      </w:r>
      <w:r w:rsidRPr="00606750">
        <w:rPr>
          <w:rFonts w:ascii="Cambria" w:eastAsia="Times New Roman" w:hAnsi="Cambria" w:cs="Calibri" w:hint="eastAsia"/>
          <w:lang w:eastAsia="ar-SA"/>
        </w:rPr>
        <w:t>ą</w:t>
      </w:r>
      <w:r w:rsidRPr="00606750">
        <w:rPr>
          <w:rFonts w:ascii="Cambria" w:eastAsia="Times New Roman" w:hAnsi="Cambria" w:cs="Calibri"/>
          <w:lang w:eastAsia="ar-SA"/>
        </w:rPr>
        <w:t>zek zap</w:t>
      </w:r>
      <w:r w:rsidRPr="00606750">
        <w:rPr>
          <w:rFonts w:ascii="Cambria" w:eastAsia="Times New Roman" w:hAnsi="Cambria" w:cs="Calibri" w:hint="eastAsia"/>
          <w:lang w:eastAsia="ar-SA"/>
        </w:rPr>
        <w:t>ł</w:t>
      </w:r>
      <w:r w:rsidRPr="00606750">
        <w:rPr>
          <w:rFonts w:ascii="Cambria" w:eastAsia="Times New Roman" w:hAnsi="Cambria" w:cs="Calibri"/>
          <w:lang w:eastAsia="ar-SA"/>
        </w:rPr>
        <w:t>aty wystawionej zgodnie z umow</w:t>
      </w:r>
      <w:r w:rsidRPr="00606750">
        <w:rPr>
          <w:rFonts w:ascii="Cambria" w:eastAsia="Times New Roman" w:hAnsi="Cambria" w:cs="Calibri" w:hint="eastAsia"/>
          <w:lang w:eastAsia="ar-SA"/>
        </w:rPr>
        <w:t>ą</w:t>
      </w:r>
      <w:r w:rsidRPr="00606750">
        <w:rPr>
          <w:rFonts w:ascii="Cambria" w:eastAsia="Times New Roman" w:hAnsi="Cambria" w:cs="Calibri"/>
          <w:lang w:eastAsia="ar-SA"/>
        </w:rPr>
        <w:t xml:space="preserve"> faktury VAT w ci</w:t>
      </w:r>
      <w:r w:rsidRPr="00606750">
        <w:rPr>
          <w:rFonts w:ascii="Cambria" w:eastAsia="Times New Roman" w:hAnsi="Cambria" w:cs="Calibri" w:hint="eastAsia"/>
          <w:lang w:eastAsia="ar-SA"/>
        </w:rPr>
        <w:t>ą</w:t>
      </w:r>
      <w:r w:rsidRPr="00606750">
        <w:rPr>
          <w:rFonts w:ascii="Cambria" w:eastAsia="Times New Roman" w:hAnsi="Cambria" w:cs="Calibri"/>
          <w:lang w:eastAsia="ar-SA"/>
        </w:rPr>
        <w:t>gu 30 dni od daty wp</w:t>
      </w:r>
      <w:r w:rsidRPr="00606750">
        <w:rPr>
          <w:rFonts w:ascii="Cambria" w:eastAsia="Times New Roman" w:hAnsi="Cambria" w:cs="Calibri" w:hint="eastAsia"/>
          <w:lang w:eastAsia="ar-SA"/>
        </w:rPr>
        <w:t>ł</w:t>
      </w:r>
      <w:r w:rsidRPr="00606750">
        <w:rPr>
          <w:rFonts w:ascii="Cambria" w:eastAsia="Times New Roman" w:hAnsi="Cambria" w:cs="Calibri"/>
          <w:lang w:eastAsia="ar-SA"/>
        </w:rPr>
        <w:t>ywu faktury do Zamawiaj</w:t>
      </w:r>
      <w:r w:rsidRPr="00606750">
        <w:rPr>
          <w:rFonts w:ascii="Cambria" w:eastAsia="Times New Roman" w:hAnsi="Cambria" w:cs="Calibri" w:hint="eastAsia"/>
          <w:lang w:eastAsia="ar-SA"/>
        </w:rPr>
        <w:t>ą</w:t>
      </w:r>
      <w:r w:rsidRPr="00606750">
        <w:rPr>
          <w:rFonts w:ascii="Cambria" w:eastAsia="Times New Roman" w:hAnsi="Cambria" w:cs="Calibri"/>
          <w:lang w:eastAsia="ar-SA"/>
        </w:rPr>
        <w:t>cego, pod warunkiem spe</w:t>
      </w:r>
      <w:r w:rsidRPr="00606750">
        <w:rPr>
          <w:rFonts w:ascii="Cambria" w:eastAsia="Times New Roman" w:hAnsi="Cambria" w:cs="Calibri" w:hint="eastAsia"/>
          <w:lang w:eastAsia="ar-SA"/>
        </w:rPr>
        <w:t>ł</w:t>
      </w:r>
      <w:r w:rsidRPr="00606750">
        <w:rPr>
          <w:rFonts w:ascii="Cambria" w:eastAsia="Times New Roman" w:hAnsi="Cambria" w:cs="Calibri"/>
          <w:lang w:eastAsia="ar-SA"/>
        </w:rPr>
        <w:t>nienia wskazanych w umowie warunk</w:t>
      </w:r>
      <w:r w:rsidRPr="00606750">
        <w:rPr>
          <w:rFonts w:ascii="Cambria" w:eastAsia="Times New Roman" w:hAnsi="Cambria" w:cs="Calibri" w:hint="eastAsia"/>
          <w:lang w:eastAsia="ar-SA"/>
        </w:rPr>
        <w:t>ó</w:t>
      </w:r>
      <w:r w:rsidRPr="00606750">
        <w:rPr>
          <w:rFonts w:ascii="Cambria" w:eastAsia="Times New Roman" w:hAnsi="Cambria" w:cs="Calibri"/>
          <w:lang w:eastAsia="ar-SA"/>
        </w:rPr>
        <w:t xml:space="preserve">w wystawienia faktury i jej zapłaty. </w:t>
      </w:r>
    </w:p>
    <w:p w14:paraId="7D27E74A"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jc w:val="both"/>
        <w:textAlignment w:val="baseline"/>
        <w:rPr>
          <w:rFonts w:ascii="Cambria" w:eastAsia="Times New Roman" w:hAnsi="Cambria" w:cs="Calibri"/>
          <w:lang w:eastAsia="ar-SA"/>
        </w:rPr>
      </w:pPr>
      <w:r w:rsidRPr="00606750">
        <w:rPr>
          <w:rFonts w:ascii="Cambria" w:eastAsia="Calibri" w:hAnsi="Cambria" w:cs="Calibri"/>
        </w:rPr>
        <w:t>Wynagrodzenie należne Wykonawcy zostanie przekazane na jego rachunek bankowy wskazany w fakturze. Za dzień zapłaty przyjmuje się dzień złożenia przez Zamawiającego dyspozycji przelewu.</w:t>
      </w:r>
    </w:p>
    <w:p w14:paraId="7EE0EB74"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jc w:val="both"/>
        <w:textAlignment w:val="baseline"/>
        <w:rPr>
          <w:rFonts w:ascii="Cambria" w:eastAsia="Times New Roman" w:hAnsi="Cambria" w:cs="Calibri"/>
          <w:lang w:eastAsia="ar-SA"/>
        </w:rPr>
      </w:pPr>
      <w:r w:rsidRPr="00606750">
        <w:rPr>
          <w:rFonts w:ascii="Cambria" w:eastAsia="Times New Roman" w:hAnsi="Cambria" w:cs="Times New Roman"/>
          <w:lang w:eastAsia="pl-PL"/>
        </w:rPr>
        <w:t>Warunkiem przekazania Wykonawcy wynagrodzenia jest przedłożenie Zamawiającemu wraz z fakturą dokumentów wskazanych w ust. 2.</w:t>
      </w:r>
    </w:p>
    <w:p w14:paraId="15B5BECC"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jc w:val="both"/>
        <w:textAlignment w:val="baseline"/>
        <w:rPr>
          <w:rFonts w:ascii="Cambria" w:eastAsia="Times New Roman" w:hAnsi="Cambria" w:cs="Calibri"/>
          <w:lang w:eastAsia="ar-SA"/>
        </w:rPr>
      </w:pPr>
      <w:r w:rsidRPr="00606750">
        <w:rPr>
          <w:rFonts w:ascii="Cambria" w:eastAsia="Calibri" w:hAnsi="Cambria" w:cs="Calibr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865631C"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Calibri" w:hAnsi="Cambria" w:cs="Calibri"/>
        </w:rPr>
        <w:lastRenderedPageBreak/>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498228E"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Calibri" w:hAnsi="Cambria" w:cs="Calibri"/>
        </w:rPr>
        <w:t>Bezpośrednia zapłata, o której mowa w ust. 6, obejmuje wyłącznie należne wynagrodzenie, bez odsetek, należnych podwykonawcy lub dalszemu podwykonawcy.</w:t>
      </w:r>
    </w:p>
    <w:p w14:paraId="3B728551"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Calibri" w:hAnsi="Cambria" w:cs="Calibri"/>
        </w:rPr>
        <w:t>Przed dokonaniem bezpośredniej zapłaty Wykonawca zostanie poinformowany przez Zamawiającego w formie pisemnej o:</w:t>
      </w:r>
    </w:p>
    <w:p w14:paraId="33714533" w14:textId="77777777" w:rsidR="00606750" w:rsidRPr="00606750" w:rsidRDefault="00606750" w:rsidP="00606750">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lang w:val="x-none"/>
        </w:rPr>
      </w:pPr>
      <w:r w:rsidRPr="00606750">
        <w:rPr>
          <w:rFonts w:ascii="Cambria" w:eastAsia="Calibri" w:hAnsi="Cambria" w:cs="Calibri"/>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Pr="00606750">
        <w:rPr>
          <w:rFonts w:ascii="Cambria" w:eastAsia="Calibri" w:hAnsi="Cambria" w:cs="Calibri"/>
        </w:rPr>
        <w:t> </w:t>
      </w:r>
      <w:r w:rsidRPr="00606750">
        <w:rPr>
          <w:rFonts w:ascii="Cambria" w:eastAsia="Calibri" w:hAnsi="Cambria" w:cs="Calibri"/>
          <w:lang w:val="x-none"/>
        </w:rPr>
        <w:t>podwykonawstwo, której przedmiotem są dostawy lub usługi, w</w:t>
      </w:r>
      <w:r w:rsidRPr="00606750">
        <w:rPr>
          <w:rFonts w:ascii="Cambria" w:eastAsia="Calibri" w:hAnsi="Cambria" w:cs="Calibri"/>
        </w:rPr>
        <w:t> </w:t>
      </w:r>
      <w:r w:rsidRPr="00606750">
        <w:rPr>
          <w:rFonts w:ascii="Cambria" w:eastAsia="Calibri" w:hAnsi="Cambria" w:cs="Calibri"/>
          <w:lang w:val="x-none"/>
        </w:rPr>
        <w:t>przypadku uchylenia się od obowiązku zapłaty odpowiednio przez Wykonawcę, podwykonawcę lub dalszego podwykonawcę</w:t>
      </w:r>
      <w:ins w:id="83" w:author="Wojciech Sobejko" w:date="2022-03-04T01:17:00Z">
        <w:r w:rsidRPr="00606750">
          <w:rPr>
            <w:rFonts w:ascii="Cambria" w:eastAsia="Calibri" w:hAnsi="Cambria" w:cs="Calibri"/>
          </w:rPr>
          <w:t>;</w:t>
        </w:r>
      </w:ins>
      <w:del w:id="84" w:author="Wojciech Sobejko" w:date="2022-03-04T01:17:00Z">
        <w:r w:rsidRPr="00606750" w:rsidDel="00FA3F3C">
          <w:rPr>
            <w:rFonts w:ascii="Cambria" w:eastAsia="Calibri" w:hAnsi="Cambria" w:cs="Calibri"/>
            <w:lang w:val="x-none"/>
          </w:rPr>
          <w:delText>,</w:delText>
        </w:r>
      </w:del>
    </w:p>
    <w:p w14:paraId="1B788807" w14:textId="77777777" w:rsidR="00606750" w:rsidRPr="00606750" w:rsidRDefault="00606750" w:rsidP="00606750">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lang w:val="x-none"/>
        </w:rPr>
      </w:pPr>
      <w:r w:rsidRPr="00606750">
        <w:rPr>
          <w:rFonts w:ascii="Cambria" w:eastAsia="Calibri" w:hAnsi="Cambria" w:cs="Calibri"/>
          <w:lang w:val="x-none"/>
        </w:rPr>
        <w:t>możliwości zgłoszenia przez Wykonawcę, w terminie 7 dni od dnia otrzymania informacji, o której mowa w pkt 1, pisemnych uwag dotyczących zasadności bezpośredniej zapłaty wynagrodzenia podwykonawcy lub dalszemu podwykonawcy</w:t>
      </w:r>
      <w:r w:rsidRPr="00606750">
        <w:rPr>
          <w:rFonts w:ascii="Cambria" w:eastAsia="Calibri" w:hAnsi="Cambria" w:cs="Calibri"/>
        </w:rPr>
        <w:t>.</w:t>
      </w:r>
    </w:p>
    <w:p w14:paraId="7A07277E" w14:textId="77777777" w:rsidR="00606750" w:rsidRPr="00606750" w:rsidRDefault="00606750" w:rsidP="00606750">
      <w:pPr>
        <w:widowControl w:val="0"/>
        <w:numPr>
          <w:ilvl w:val="0"/>
          <w:numId w:val="14"/>
        </w:numPr>
        <w:tabs>
          <w:tab w:val="num" w:pos="1134"/>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W przypadku zgłoszenia przez Wykonawcę uwag, o których mowa w ust. 9 pkt 2, w terminie 7 dni od dnia otrzymania informacji, o której mowa w ust. 9 pkt 1 i 2, Zamawiający może:</w:t>
      </w:r>
    </w:p>
    <w:p w14:paraId="7F82FA64" w14:textId="77777777" w:rsidR="00606750" w:rsidRPr="00606750" w:rsidRDefault="00606750" w:rsidP="00606750">
      <w:pPr>
        <w:widowControl w:val="0"/>
        <w:numPr>
          <w:ilvl w:val="0"/>
          <w:numId w:val="12"/>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lang w:val="x-none"/>
        </w:rPr>
      </w:pPr>
      <w:r w:rsidRPr="00606750">
        <w:rPr>
          <w:rFonts w:ascii="Cambria" w:eastAsia="Calibri" w:hAnsi="Cambria" w:cs="Calibri"/>
          <w:lang w:val="x-none"/>
        </w:rPr>
        <w:t>nie dokonać bezpośredniej zapłaty wynagrodzenia podwykonawcy lub dalszemu podwykonawcy, jeżeli wykonawca wykaże niezasadność takiej zapłaty, albo</w:t>
      </w:r>
    </w:p>
    <w:p w14:paraId="5ECCC4A3" w14:textId="77777777" w:rsidR="00606750" w:rsidRPr="00606750" w:rsidRDefault="00606750" w:rsidP="00606750">
      <w:pPr>
        <w:widowControl w:val="0"/>
        <w:numPr>
          <w:ilvl w:val="0"/>
          <w:numId w:val="12"/>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lang w:val="x-none"/>
        </w:rPr>
      </w:pPr>
      <w:r w:rsidRPr="00606750">
        <w:rPr>
          <w:rFonts w:ascii="Cambria" w:eastAsia="Calibri" w:hAnsi="Cambria" w:cs="Calibri"/>
          <w:lang w:val="x-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A09A39" w14:textId="77777777" w:rsidR="00606750" w:rsidRPr="00606750" w:rsidRDefault="00606750" w:rsidP="00606750">
      <w:pPr>
        <w:widowControl w:val="0"/>
        <w:numPr>
          <w:ilvl w:val="0"/>
          <w:numId w:val="12"/>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lang w:val="x-none"/>
        </w:rPr>
      </w:pPr>
      <w:r w:rsidRPr="00606750">
        <w:rPr>
          <w:rFonts w:ascii="Cambria" w:eastAsia="Calibri" w:hAnsi="Cambria" w:cs="Calibri"/>
          <w:lang w:val="x-none"/>
        </w:rPr>
        <w:t>dokonać bezpośredniej zapłaty wynagrodzenia podwykonawcy lub dalszemu podwykonawcy, jeżeli podwykonawca lub dalszy podwykonawca wykaże zasadność takiej zapłaty.</w:t>
      </w:r>
    </w:p>
    <w:p w14:paraId="5C4963F5" w14:textId="77777777" w:rsidR="00606750" w:rsidRPr="00606750" w:rsidRDefault="00606750" w:rsidP="00606750">
      <w:pPr>
        <w:widowControl w:val="0"/>
        <w:numPr>
          <w:ilvl w:val="0"/>
          <w:numId w:val="14"/>
        </w:numPr>
        <w:tabs>
          <w:tab w:val="num" w:pos="709"/>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W przypadku dokonania bezpośredniej zapłaty podwykonawcy lub dalszemu podwykonawcy, o której mowa w ust. 10 pkt 3, Zamawiający potrąci kwotę wypłaconego podwykonawcy lub dalszemu podwykonawcy wynagrodzenia z wynagrodzenia należnego Wykonawcy.</w:t>
      </w:r>
    </w:p>
    <w:p w14:paraId="068C9389" w14:textId="77777777" w:rsidR="00606750" w:rsidRPr="00606750" w:rsidRDefault="00606750" w:rsidP="00606750">
      <w:pPr>
        <w:widowControl w:val="0"/>
        <w:numPr>
          <w:ilvl w:val="0"/>
          <w:numId w:val="14"/>
        </w:numPr>
        <w:tabs>
          <w:tab w:val="num" w:pos="709"/>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Zasady wystawiania faktur:</w:t>
      </w:r>
    </w:p>
    <w:p w14:paraId="5A04A6F7"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rPr>
      </w:pPr>
      <w:r w:rsidRPr="00606750">
        <w:rPr>
          <w:rFonts w:ascii="Cambria" w:eastAsia="Calibri" w:hAnsi="Cambria" w:cs="Calibri"/>
        </w:rPr>
        <w:t xml:space="preserve">Zamawiający upoważnia Wykonawcę do wystawiania faktury na: </w:t>
      </w:r>
    </w:p>
    <w:p w14:paraId="7F863468" w14:textId="77777777" w:rsidR="00606750" w:rsidRPr="00606750" w:rsidRDefault="00606750" w:rsidP="00606750">
      <w:pPr>
        <w:autoSpaceDE w:val="0"/>
        <w:autoSpaceDN w:val="0"/>
        <w:adjustRightInd w:val="0"/>
        <w:spacing w:after="0" w:line="276" w:lineRule="auto"/>
        <w:ind w:left="709"/>
        <w:rPr>
          <w:rFonts w:ascii="Cambria" w:eastAsia="Calibri" w:hAnsi="Cambria" w:cs="Arial"/>
          <w:color w:val="000000"/>
        </w:rPr>
      </w:pPr>
      <w:bookmarkStart w:id="85" w:name="_Hlk89118901"/>
      <w:r w:rsidRPr="00606750">
        <w:rPr>
          <w:rFonts w:ascii="Cambria" w:eastAsia="Calibri" w:hAnsi="Cambria" w:cs="Arial"/>
          <w:b/>
          <w:bCs/>
          <w:color w:val="000000"/>
        </w:rPr>
        <w:t>Gmina Sanok</w:t>
      </w:r>
    </w:p>
    <w:p w14:paraId="5A958273" w14:textId="77777777" w:rsidR="00606750" w:rsidRPr="00606750" w:rsidRDefault="00606750" w:rsidP="00606750">
      <w:pPr>
        <w:autoSpaceDE w:val="0"/>
        <w:autoSpaceDN w:val="0"/>
        <w:adjustRightInd w:val="0"/>
        <w:spacing w:after="0" w:line="276" w:lineRule="auto"/>
        <w:ind w:left="709"/>
        <w:rPr>
          <w:rFonts w:ascii="Cambria" w:eastAsia="Calibri" w:hAnsi="Cambria" w:cs="Arial"/>
          <w:b/>
          <w:bCs/>
          <w:color w:val="000000"/>
        </w:rPr>
      </w:pPr>
      <w:r w:rsidRPr="00606750">
        <w:rPr>
          <w:rFonts w:ascii="Cambria" w:eastAsia="Calibri" w:hAnsi="Cambria" w:cs="Arial"/>
          <w:b/>
          <w:bCs/>
          <w:color w:val="000000"/>
        </w:rPr>
        <w:t>ul. Kościuszki 23</w:t>
      </w:r>
    </w:p>
    <w:p w14:paraId="34BA5B9B" w14:textId="77777777" w:rsidR="00606750" w:rsidRPr="00606750" w:rsidRDefault="00606750" w:rsidP="00606750">
      <w:pPr>
        <w:autoSpaceDE w:val="0"/>
        <w:autoSpaceDN w:val="0"/>
        <w:adjustRightInd w:val="0"/>
        <w:spacing w:after="0" w:line="276" w:lineRule="auto"/>
        <w:ind w:left="709"/>
        <w:rPr>
          <w:rFonts w:ascii="Cambria" w:eastAsia="Calibri" w:hAnsi="Cambria" w:cs="Arial"/>
          <w:b/>
          <w:bCs/>
          <w:color w:val="000000"/>
        </w:rPr>
      </w:pPr>
      <w:r w:rsidRPr="00606750">
        <w:rPr>
          <w:rFonts w:ascii="Cambria" w:eastAsia="Calibri" w:hAnsi="Cambria" w:cs="Arial"/>
          <w:b/>
          <w:bCs/>
          <w:color w:val="000000"/>
        </w:rPr>
        <w:t>38-500 Sanok</w:t>
      </w:r>
    </w:p>
    <w:p w14:paraId="6C591D60" w14:textId="77777777" w:rsidR="00606750" w:rsidRPr="00606750" w:rsidRDefault="00606750" w:rsidP="00606750">
      <w:pPr>
        <w:autoSpaceDE w:val="0"/>
        <w:autoSpaceDN w:val="0"/>
        <w:adjustRightInd w:val="0"/>
        <w:spacing w:after="0" w:line="276" w:lineRule="auto"/>
        <w:ind w:left="709"/>
        <w:jc w:val="both"/>
        <w:rPr>
          <w:rFonts w:ascii="Cambria" w:eastAsia="Calibri" w:hAnsi="Cambria" w:cs="Arial"/>
          <w:b/>
          <w:bCs/>
          <w:color w:val="000000"/>
        </w:rPr>
      </w:pPr>
      <w:r w:rsidRPr="00606750">
        <w:rPr>
          <w:rFonts w:ascii="Cambria" w:eastAsia="Calibri" w:hAnsi="Cambria" w:cs="Arial"/>
          <w:b/>
          <w:bCs/>
          <w:color w:val="000000"/>
        </w:rPr>
        <w:t xml:space="preserve">NIP: </w:t>
      </w:r>
      <w:bookmarkEnd w:id="85"/>
      <w:r w:rsidRPr="00606750">
        <w:rPr>
          <w:rFonts w:ascii="Cambria" w:eastAsia="Calibri" w:hAnsi="Cambria" w:cs="Arial"/>
          <w:b/>
          <w:bCs/>
          <w:color w:val="000000"/>
        </w:rPr>
        <w:t>687-17-83-356</w:t>
      </w:r>
      <w:ins w:id="86" w:author="Wojciech Sobejko" w:date="2022-03-04T01:18:00Z">
        <w:r w:rsidRPr="00606750">
          <w:rPr>
            <w:rFonts w:ascii="Cambria" w:eastAsia="Calibri" w:hAnsi="Cambria" w:cs="Arial"/>
            <w:b/>
            <w:bCs/>
            <w:color w:val="000000"/>
          </w:rPr>
          <w:t>;</w:t>
        </w:r>
      </w:ins>
    </w:p>
    <w:p w14:paraId="31C8E470"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lang w:val="x-none"/>
        </w:rPr>
      </w:pPr>
      <w:r w:rsidRPr="00606750">
        <w:rPr>
          <w:rFonts w:ascii="Cambria" w:eastAsia="Times New Roman" w:hAnsi="Cambria" w:cs="Calibri"/>
          <w:color w:val="000000"/>
          <w:lang w:eastAsia="ar-SA"/>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606750">
        <w:rPr>
          <w:rFonts w:ascii="Cambria" w:eastAsia="Times New Roman" w:hAnsi="Cambria" w:cs="Calibri"/>
          <w:color w:val="000000"/>
          <w:lang w:eastAsia="ar-SA"/>
        </w:rPr>
        <w:t>późn</w:t>
      </w:r>
      <w:proofErr w:type="spellEnd"/>
      <w:r w:rsidRPr="00606750">
        <w:rPr>
          <w:rFonts w:ascii="Cambria" w:eastAsia="Times New Roman" w:hAnsi="Cambria" w:cs="Calibri"/>
          <w:color w:val="000000"/>
          <w:lang w:eastAsia="ar-SA"/>
        </w:rPr>
        <w:t>. zm.)</w:t>
      </w:r>
      <w:ins w:id="87" w:author="Wojciech Sobejko" w:date="2022-03-04T01:18:00Z">
        <w:r w:rsidRPr="00606750">
          <w:rPr>
            <w:rFonts w:ascii="Cambria" w:eastAsia="Times New Roman" w:hAnsi="Cambria" w:cs="Calibri"/>
            <w:color w:val="000000"/>
            <w:lang w:eastAsia="ar-SA"/>
          </w:rPr>
          <w:t>;</w:t>
        </w:r>
      </w:ins>
      <w:del w:id="88" w:author="Wojciech Sobejko" w:date="2022-03-04T01:18:00Z">
        <w:r w:rsidRPr="00606750" w:rsidDel="00FA3F3C">
          <w:rPr>
            <w:rFonts w:ascii="Cambria" w:eastAsia="Times New Roman" w:hAnsi="Cambria" w:cs="Calibri"/>
            <w:color w:val="000000"/>
            <w:lang w:eastAsia="ar-SA"/>
          </w:rPr>
          <w:delText>.</w:delText>
        </w:r>
      </w:del>
    </w:p>
    <w:p w14:paraId="02F05A35"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lang w:val="x-none"/>
        </w:rPr>
      </w:pPr>
      <w:r w:rsidRPr="00606750">
        <w:rPr>
          <w:rFonts w:ascii="Cambria" w:eastAsia="Times New Roman" w:hAnsi="Cambria" w:cs="Calibri"/>
          <w:lang w:eastAsia="ar-SA"/>
        </w:rPr>
        <w:t xml:space="preserve">Zapłata faktury nastąpi z </w:t>
      </w:r>
      <w:bookmarkStart w:id="89" w:name="_Hlk89109816"/>
      <w:r w:rsidRPr="00606750">
        <w:rPr>
          <w:rFonts w:ascii="Cambria" w:eastAsia="Times New Roman" w:hAnsi="Cambria" w:cs="Calibri"/>
          <w:lang w:eastAsia="ar-SA"/>
        </w:rPr>
        <w:t>uwzględnieniem przepisów art. 108a ust. 1a ustawy  o podatku od towarów i usług</w:t>
      </w:r>
      <w:ins w:id="90" w:author="Wojciech Sobejko" w:date="2022-03-04T01:18:00Z">
        <w:r w:rsidRPr="00606750">
          <w:rPr>
            <w:rFonts w:ascii="Cambria" w:eastAsia="Times New Roman" w:hAnsi="Cambria" w:cs="Calibri"/>
            <w:lang w:eastAsia="ar-SA"/>
          </w:rPr>
          <w:t>;</w:t>
        </w:r>
      </w:ins>
      <w:del w:id="91" w:author="Wojciech Sobejko" w:date="2022-03-04T01:18:00Z">
        <w:r w:rsidRPr="00606750" w:rsidDel="00FA3F3C">
          <w:rPr>
            <w:rFonts w:ascii="Cambria" w:eastAsia="Times New Roman" w:hAnsi="Cambria" w:cs="Calibri"/>
            <w:lang w:eastAsia="ar-SA"/>
          </w:rPr>
          <w:delText>.</w:delText>
        </w:r>
      </w:del>
    </w:p>
    <w:p w14:paraId="59C15B99"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lang w:val="x-none"/>
        </w:rPr>
      </w:pPr>
      <w:r w:rsidRPr="00606750">
        <w:rPr>
          <w:rFonts w:ascii="Cambria" w:eastAsia="Times New Roman" w:hAnsi="Cambria" w:cs="Calibri"/>
          <w:lang w:eastAsia="ar-SA"/>
        </w:rPr>
        <w:t>Wykonawca jest zobowiązany podać na fakturze adnotację „mechanizm podzielonej płatności”</w:t>
      </w:r>
      <w:ins w:id="92" w:author="Wojciech Sobejko" w:date="2022-03-04T01:18:00Z">
        <w:r w:rsidRPr="00606750">
          <w:rPr>
            <w:rFonts w:ascii="Cambria" w:eastAsia="Times New Roman" w:hAnsi="Cambria" w:cs="Calibri"/>
            <w:lang w:eastAsia="ar-SA"/>
          </w:rPr>
          <w:t>;</w:t>
        </w:r>
      </w:ins>
      <w:del w:id="93" w:author="Wojciech Sobejko" w:date="2022-03-04T01:18:00Z">
        <w:r w:rsidRPr="00606750" w:rsidDel="00FA3F3C">
          <w:rPr>
            <w:rFonts w:ascii="Cambria" w:eastAsia="Times New Roman" w:hAnsi="Cambria" w:cs="Calibri"/>
            <w:lang w:eastAsia="ar-SA"/>
          </w:rPr>
          <w:delText>.</w:delText>
        </w:r>
      </w:del>
      <w:bookmarkEnd w:id="89"/>
    </w:p>
    <w:p w14:paraId="69E3ED33"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lang w:val="x-none"/>
        </w:rPr>
      </w:pPr>
      <w:r w:rsidRPr="00606750">
        <w:rPr>
          <w:rFonts w:ascii="Cambria" w:eastAsia="Times New Roman" w:hAnsi="Cambria" w:cs="Calibri"/>
          <w:lang w:eastAsia="ar-SA"/>
        </w:rPr>
        <w:t xml:space="preserve">Strony zgodnie postanawiają, że warunkiem zapłaty w umówionym terminie za fakturę </w:t>
      </w:r>
      <w:r w:rsidRPr="00606750">
        <w:rPr>
          <w:rFonts w:ascii="Cambria" w:eastAsia="Times New Roman" w:hAnsi="Cambria" w:cs="Calibri"/>
          <w:lang w:eastAsia="ar-SA"/>
        </w:rPr>
        <w:lastRenderedPageBreak/>
        <w:t>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ins w:id="94" w:author="Wojciech Sobejko" w:date="2022-03-04T01:18:00Z">
        <w:r w:rsidRPr="00606750">
          <w:rPr>
            <w:rFonts w:ascii="Cambria" w:eastAsia="Times New Roman" w:hAnsi="Cambria" w:cs="Calibri"/>
            <w:lang w:eastAsia="ar-SA"/>
          </w:rPr>
          <w:t xml:space="preserve">; </w:t>
        </w:r>
      </w:ins>
      <w:del w:id="95" w:author="Wojciech Sobejko" w:date="2022-03-04T01:18:00Z">
        <w:r w:rsidRPr="00606750" w:rsidDel="00FA3F3C">
          <w:rPr>
            <w:rFonts w:ascii="Cambria" w:eastAsia="Times New Roman" w:hAnsi="Cambria" w:cs="Calibri"/>
            <w:lang w:eastAsia="ar-SA"/>
          </w:rPr>
          <w:delText>,</w:delText>
        </w:r>
      </w:del>
    </w:p>
    <w:p w14:paraId="680FAE98" w14:textId="77777777" w:rsidR="00606750" w:rsidRPr="00606750" w:rsidRDefault="00606750" w:rsidP="00606750">
      <w:pPr>
        <w:widowControl w:val="0"/>
        <w:numPr>
          <w:ilvl w:val="2"/>
          <w:numId w:val="13"/>
        </w:numPr>
        <w:suppressAutoHyphens/>
        <w:overflowPunct w:val="0"/>
        <w:autoSpaceDE w:val="0"/>
        <w:autoSpaceDN w:val="0"/>
        <w:adjustRightInd w:val="0"/>
        <w:spacing w:after="0" w:line="276" w:lineRule="auto"/>
        <w:jc w:val="both"/>
        <w:textAlignment w:val="baseline"/>
        <w:rPr>
          <w:rFonts w:ascii="Cambria" w:eastAsia="Calibri" w:hAnsi="Cambria" w:cs="Calibri"/>
          <w:lang w:val="x-none"/>
        </w:rPr>
      </w:pPr>
      <w:r w:rsidRPr="00606750">
        <w:rPr>
          <w:rFonts w:ascii="Cambria" w:eastAsia="Times New Roman" w:hAnsi="Cambria" w:cs="Calibri"/>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CA9DABB"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contextualSpacing/>
        <w:jc w:val="both"/>
        <w:textAlignment w:val="baseline"/>
        <w:rPr>
          <w:rFonts w:ascii="Cambria" w:eastAsia="Calibri" w:hAnsi="Cambria" w:cs="Times New Roman"/>
          <w:lang w:val="x-none"/>
        </w:rPr>
      </w:pPr>
      <w:r w:rsidRPr="00606750">
        <w:rPr>
          <w:rFonts w:ascii="Cambria" w:eastAsia="Calibri" w:hAnsi="Cambria" w:cs="Times New Roman"/>
          <w:lang w:val="x-none"/>
        </w:rPr>
        <w:t>Zamawiający zastrzega sobie prawo zakwestionowania zafakturowanej kwoty w</w:t>
      </w:r>
      <w:r w:rsidRPr="00606750">
        <w:rPr>
          <w:rFonts w:ascii="Cambria" w:eastAsia="Calibri" w:hAnsi="Cambria" w:cs="Times New Roman"/>
        </w:rPr>
        <w:t> </w:t>
      </w:r>
      <w:r w:rsidRPr="00606750">
        <w:rPr>
          <w:rFonts w:ascii="Cambria" w:eastAsia="Calibri" w:hAnsi="Cambria" w:cs="Times New Roman"/>
          <w:lang w:val="x-none"/>
        </w:rPr>
        <w:t>przypadku stwierdzenia, że jest ona niezgodna z umową lub przepisami powszechnie</w:t>
      </w:r>
      <w:r w:rsidRPr="00606750">
        <w:rPr>
          <w:rFonts w:ascii="Cambria" w:eastAsia="Calibri" w:hAnsi="Cambria" w:cs="Times New Roman"/>
        </w:rPr>
        <w:t xml:space="preserve"> </w:t>
      </w:r>
      <w:r w:rsidRPr="00606750">
        <w:rPr>
          <w:rFonts w:ascii="Cambria" w:eastAsia="Calibri" w:hAnsi="Cambria" w:cs="Times New Roman"/>
          <w:lang w:val="x-none"/>
        </w:rPr>
        <w:t>obowiązującymi.</w:t>
      </w:r>
    </w:p>
    <w:p w14:paraId="5B3905C8"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contextualSpacing/>
        <w:jc w:val="both"/>
        <w:textAlignment w:val="baseline"/>
        <w:rPr>
          <w:rFonts w:ascii="Cambria" w:eastAsia="Calibri" w:hAnsi="Cambria" w:cs="Times New Roman"/>
          <w:lang w:val="x-none"/>
        </w:rPr>
      </w:pPr>
      <w:r w:rsidRPr="00606750">
        <w:rPr>
          <w:rFonts w:ascii="Cambria" w:eastAsia="Calibri" w:hAnsi="Cambria" w:cs="Times New Roman"/>
          <w:lang w:val="x-none"/>
        </w:rPr>
        <w:t>W przypadku, o którym mowa w ust. 13 Zamawiający dokona zwrotu faktury bez jej</w:t>
      </w:r>
      <w:r w:rsidRPr="00606750">
        <w:rPr>
          <w:rFonts w:ascii="Cambria" w:eastAsia="Calibri" w:hAnsi="Cambria" w:cs="Times New Roman"/>
        </w:rPr>
        <w:t xml:space="preserve"> </w:t>
      </w:r>
      <w:r w:rsidRPr="00606750">
        <w:rPr>
          <w:rFonts w:ascii="Cambria" w:eastAsia="Calibri" w:hAnsi="Cambria" w:cs="Times New Roman"/>
          <w:lang w:val="x-none"/>
        </w:rPr>
        <w:t>zaksięgowania i zapłaty Wykonawcy, żądając jednocześnie dodatkowych wyjaśnień</w:t>
      </w:r>
      <w:r w:rsidRPr="00606750">
        <w:rPr>
          <w:rFonts w:ascii="Cambria" w:eastAsia="Calibri" w:hAnsi="Cambria" w:cs="Times New Roman"/>
        </w:rPr>
        <w:t xml:space="preserve"> </w:t>
      </w:r>
      <w:r w:rsidRPr="00606750">
        <w:rPr>
          <w:rFonts w:ascii="Cambria" w:eastAsia="Calibri" w:hAnsi="Cambria" w:cs="Times New Roman"/>
          <w:lang w:val="x-none"/>
        </w:rPr>
        <w:t>lub zmiany faktury.</w:t>
      </w:r>
    </w:p>
    <w:p w14:paraId="359FBF4B"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contextualSpacing/>
        <w:jc w:val="both"/>
        <w:textAlignment w:val="baseline"/>
        <w:rPr>
          <w:ins w:id="96" w:author="Wojciech Sobejko" w:date="2022-03-04T01:18:00Z"/>
          <w:rFonts w:ascii="Cambria" w:eastAsia="Calibri" w:hAnsi="Cambria" w:cs="Times New Roman"/>
          <w:lang w:val="x-none"/>
        </w:rPr>
      </w:pPr>
      <w:ins w:id="97" w:author="Wojciech Sobejko" w:date="2022-03-04T01:18:00Z">
        <w:r w:rsidRPr="00606750">
          <w:rPr>
            <w:rFonts w:ascii="Cambria" w:eastAsia="Calibri" w:hAnsi="Cambria" w:cs="Times New Roman"/>
            <w:lang w:val="x-none"/>
          </w:rPr>
          <w:t>T</w:t>
        </w:r>
      </w:ins>
      <w:r w:rsidRPr="00606750">
        <w:rPr>
          <w:rFonts w:ascii="Cambria" w:eastAsia="Calibri" w:hAnsi="Cambria" w:cs="Times New Roman"/>
          <w:lang w:val="x-none"/>
        </w:rPr>
        <w:t>ermin płatności faktury, w sytuacji opisanej w ust. 14, będzie liczony od dnia</w:t>
      </w:r>
      <w:r w:rsidRPr="00606750">
        <w:rPr>
          <w:rFonts w:ascii="Cambria" w:eastAsia="Calibri" w:hAnsi="Cambria" w:cs="Times New Roman"/>
        </w:rPr>
        <w:t xml:space="preserve"> </w:t>
      </w:r>
      <w:r w:rsidRPr="00606750">
        <w:rPr>
          <w:rFonts w:ascii="Cambria" w:eastAsia="Calibri" w:hAnsi="Cambria" w:cs="Times New Roman"/>
          <w:lang w:val="x-none"/>
        </w:rPr>
        <w:t>otrzymania wymaganych wyjaśnień lub prawidłowo wystawionej faktury.</w:t>
      </w:r>
      <w:bookmarkEnd w:id="3"/>
    </w:p>
    <w:p w14:paraId="4C7A80D4" w14:textId="77777777" w:rsidR="00606750" w:rsidRPr="00606750" w:rsidRDefault="00606750" w:rsidP="00606750">
      <w:pPr>
        <w:widowControl w:val="0"/>
        <w:numPr>
          <w:ilvl w:val="0"/>
          <w:numId w:val="14"/>
        </w:numPr>
        <w:suppressAutoHyphens/>
        <w:overflowPunct w:val="0"/>
        <w:autoSpaceDE w:val="0"/>
        <w:autoSpaceDN w:val="0"/>
        <w:adjustRightInd w:val="0"/>
        <w:spacing w:after="0" w:line="276" w:lineRule="auto"/>
        <w:ind w:left="426" w:hanging="426"/>
        <w:contextualSpacing/>
        <w:jc w:val="both"/>
        <w:textAlignment w:val="baseline"/>
        <w:rPr>
          <w:rFonts w:ascii="Cambria" w:eastAsia="Calibri" w:hAnsi="Cambria" w:cs="Times New Roman"/>
          <w:lang w:val="x-none"/>
        </w:rPr>
      </w:pPr>
      <w:r w:rsidRPr="00606750">
        <w:rPr>
          <w:rFonts w:ascii="Cambria" w:eastAsia="Calibri" w:hAnsi="Cambria" w:cs="Times New Roman"/>
        </w:rPr>
        <w:t xml:space="preserve">Warunkiem zapłaty wynagrodzenia jest pozytywna weryfikacja rachunku bankowego Wykonawcy na tzw. białej liście podatników VAT. </w:t>
      </w:r>
    </w:p>
    <w:p w14:paraId="12AD2407"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p>
    <w:p w14:paraId="174BE04F"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 6</w:t>
      </w:r>
    </w:p>
    <w:p w14:paraId="54E90047" w14:textId="77777777" w:rsidR="00606750" w:rsidRPr="00606750" w:rsidRDefault="00606750" w:rsidP="00606750">
      <w:pPr>
        <w:widowControl w:val="0"/>
        <w:suppressAutoHyphens/>
        <w:autoSpaceDE w:val="0"/>
        <w:autoSpaceDN w:val="0"/>
        <w:adjustRightInd w:val="0"/>
        <w:spacing w:after="0" w:line="276" w:lineRule="auto"/>
        <w:ind w:left="567" w:hanging="567"/>
        <w:jc w:val="center"/>
        <w:textAlignment w:val="baseline"/>
        <w:rPr>
          <w:rFonts w:ascii="Cambria" w:eastAsia="Calibri" w:hAnsi="Cambria" w:cs="Calibri"/>
          <w:b/>
          <w:bCs/>
          <w:lang w:eastAsia="ar-SA"/>
        </w:rPr>
      </w:pPr>
      <w:r w:rsidRPr="00606750">
        <w:rPr>
          <w:rFonts w:ascii="Cambria" w:eastAsia="Calibri" w:hAnsi="Cambria" w:cs="Calibri"/>
          <w:b/>
          <w:bCs/>
          <w:lang w:eastAsia="ar-SA"/>
        </w:rPr>
        <w:t>Odbiory robót</w:t>
      </w:r>
    </w:p>
    <w:p w14:paraId="09BC8BDF" w14:textId="77777777"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Times New Roman" w:hAnsi="Cambria" w:cs="Calibri"/>
          <w:lang w:eastAsia="ar-SA"/>
        </w:rPr>
        <w:t>Strony zgodnie postanawiają, że będą stosowane następujące rodzaje odbiorów robót:</w:t>
      </w:r>
    </w:p>
    <w:p w14:paraId="214EA8F4" w14:textId="43730A20" w:rsidR="00606750" w:rsidRPr="00606750" w:rsidRDefault="00606750" w:rsidP="00606750">
      <w:pPr>
        <w:widowControl w:val="0"/>
        <w:numPr>
          <w:ilvl w:val="0"/>
          <w:numId w:val="16"/>
        </w:numPr>
        <w:suppressAutoHyphens/>
        <w:autoSpaceDE w:val="0"/>
        <w:autoSpaceDN w:val="0"/>
        <w:adjustRightInd w:val="0"/>
        <w:spacing w:after="0" w:line="276" w:lineRule="auto"/>
        <w:ind w:left="709"/>
        <w:contextualSpacing/>
        <w:jc w:val="both"/>
        <w:textAlignment w:val="baseline"/>
        <w:rPr>
          <w:rFonts w:ascii="Cambria" w:eastAsia="Calibri" w:hAnsi="Cambria" w:cs="Times New Roman"/>
          <w:color w:val="000000"/>
        </w:rPr>
      </w:pPr>
      <w:r w:rsidRPr="00606750">
        <w:rPr>
          <w:rFonts w:ascii="Cambria" w:eastAsia="Calibri" w:hAnsi="Cambria" w:cs="Times New Roman"/>
          <w:bCs/>
          <w:color w:val="000000"/>
          <w:lang w:eastAsia="pl-PL"/>
        </w:rPr>
        <w:t>odbiory robót zanikających i ulegających zakryciu</w:t>
      </w:r>
      <w:r w:rsidRPr="00606750">
        <w:rPr>
          <w:rFonts w:ascii="Cambria" w:eastAsia="Calibri" w:hAnsi="Cambria" w:cs="Times New Roman"/>
          <w:color w:val="000000"/>
          <w:lang w:eastAsia="pl-PL"/>
        </w:rPr>
        <w:t xml:space="preserve"> (</w:t>
      </w:r>
      <w:r w:rsidR="00846B46" w:rsidRPr="00846B46">
        <w:rPr>
          <w:rFonts w:ascii="Cambria" w:eastAsia="Calibri" w:hAnsi="Cambria" w:cs="Times New Roman"/>
          <w:color w:val="000000"/>
          <w:lang w:eastAsia="pl-PL"/>
        </w:rPr>
        <w:t>roboty zanikające lub zakrywane muszą zostać wpisane do dziennika budowy przez kierownika budowy, po sprawdzeniu przez Inspektora nadzoru lub na tę okoliczność będzie sporządzany protokół robót zanikających</w:t>
      </w:r>
      <w:r w:rsidRPr="00606750">
        <w:rPr>
          <w:rFonts w:ascii="Cambria" w:eastAsia="Calibri" w:hAnsi="Cambria" w:cs="Times New Roman"/>
          <w:color w:val="000000"/>
          <w:lang w:eastAsia="pl-PL"/>
        </w:rPr>
        <w:t>) – nie stanowią podstawy do wystawienia faktury;</w:t>
      </w:r>
    </w:p>
    <w:p w14:paraId="61B4624B" w14:textId="36A6E5A1" w:rsidR="00606750" w:rsidRPr="00606750" w:rsidRDefault="00606750" w:rsidP="00606750">
      <w:pPr>
        <w:widowControl w:val="0"/>
        <w:numPr>
          <w:ilvl w:val="0"/>
          <w:numId w:val="16"/>
        </w:numPr>
        <w:suppressAutoHyphens/>
        <w:autoSpaceDE w:val="0"/>
        <w:autoSpaceDN w:val="0"/>
        <w:adjustRightInd w:val="0"/>
        <w:spacing w:after="0" w:line="276" w:lineRule="auto"/>
        <w:ind w:left="709"/>
        <w:contextualSpacing/>
        <w:jc w:val="both"/>
        <w:textAlignment w:val="baseline"/>
        <w:rPr>
          <w:rFonts w:ascii="Cambria" w:eastAsia="Calibri" w:hAnsi="Cambria" w:cs="Times New Roman"/>
          <w:color w:val="000000"/>
        </w:rPr>
      </w:pPr>
      <w:r w:rsidRPr="00606750">
        <w:rPr>
          <w:rFonts w:ascii="Cambria" w:eastAsia="Calibri" w:hAnsi="Cambria" w:cs="Times New Roman"/>
          <w:bCs/>
          <w:color w:val="000000"/>
          <w:lang w:eastAsia="pl-PL"/>
        </w:rPr>
        <w:t xml:space="preserve">odbiór częściowy </w:t>
      </w:r>
      <w:r w:rsidRPr="00606750">
        <w:rPr>
          <w:rFonts w:ascii="Cambria" w:eastAsia="Calibri" w:hAnsi="Cambria" w:cs="Times New Roman"/>
          <w:color w:val="000000"/>
          <w:lang w:eastAsia="pl-PL"/>
        </w:rPr>
        <w:t>po faktycznym wykonaniu części prac objętych przedmiotem zamówienia uprawniający do wystawienia faktury częściowej (warunek wystawienia takiej faktury);</w:t>
      </w:r>
    </w:p>
    <w:p w14:paraId="602BC64A" w14:textId="77777777" w:rsidR="00606750" w:rsidRPr="00606750" w:rsidRDefault="00606750" w:rsidP="00606750">
      <w:pPr>
        <w:widowControl w:val="0"/>
        <w:numPr>
          <w:ilvl w:val="0"/>
          <w:numId w:val="16"/>
        </w:numPr>
        <w:suppressAutoHyphens/>
        <w:autoSpaceDE w:val="0"/>
        <w:autoSpaceDN w:val="0"/>
        <w:adjustRightInd w:val="0"/>
        <w:spacing w:after="0" w:line="276" w:lineRule="auto"/>
        <w:ind w:left="709"/>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bCs/>
          <w:color w:val="000000"/>
          <w:lang w:eastAsia="pl-PL"/>
        </w:rPr>
        <w:t>odbiór końcowy</w:t>
      </w:r>
      <w:r w:rsidRPr="00606750">
        <w:rPr>
          <w:rFonts w:ascii="Cambria" w:eastAsia="Calibri" w:hAnsi="Cambria" w:cs="Times New Roman"/>
          <w:color w:val="000000"/>
          <w:lang w:eastAsia="pl-PL"/>
        </w:rPr>
        <w:t xml:space="preserve"> po zakończeniu całości prac objętych przedmiotem zamówienia - będący podstawą wystawienia faktury końcowej (warunek wystawienia takiej faktury). </w:t>
      </w:r>
      <w:del w:id="98" w:author="Wojciech Sobejko" w:date="2022-03-04T01:21:00Z">
        <w:r w:rsidRPr="00606750" w:rsidDel="00D85AAF">
          <w:rPr>
            <w:rFonts w:ascii="Cambria" w:eastAsia="Calibri" w:hAnsi="Cambria" w:cs="Times New Roman"/>
            <w:color w:val="000000"/>
            <w:lang w:eastAsia="pl-PL"/>
          </w:rPr>
          <w:delText>.</w:delText>
        </w:r>
      </w:del>
    </w:p>
    <w:p w14:paraId="0A62E612" w14:textId="54C62E15"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ins w:id="99" w:author="uzytkownik" w:date="2022-03-04T13:46:00Z">
        <w:r w:rsidRPr="00606750">
          <w:rPr>
            <w:rFonts w:ascii="Cambria" w:eastAsia="Times New Roman" w:hAnsi="Cambria" w:cs="Calibri"/>
            <w:lang w:eastAsia="ar-SA"/>
          </w:rPr>
          <w:t>O</w:t>
        </w:r>
      </w:ins>
      <w:r w:rsidRPr="00606750">
        <w:rPr>
          <w:rFonts w:ascii="Cambria" w:eastAsia="Times New Roman" w:hAnsi="Cambria" w:cs="Calibri"/>
          <w:lang w:eastAsia="ar-SA"/>
        </w:rPr>
        <w:t>dbiory robót zanikających i ulegających zakryciu, dokonywane będą przez Inspektora Nadzoru. Wykonawca winien zgłaszać telefonicznie gotowość do odbiorów, o których mowa wyżej.</w:t>
      </w:r>
      <w:r w:rsidRPr="00606750">
        <w:rPr>
          <w:rFonts w:ascii="Times New Roman" w:eastAsia="Times New Roman" w:hAnsi="Times New Roman" w:cs="Calibri"/>
          <w:lang w:eastAsia="ar-SA"/>
        </w:rPr>
        <w:t xml:space="preserve"> </w:t>
      </w:r>
      <w:r w:rsidRPr="00606750">
        <w:rPr>
          <w:rFonts w:ascii="Cambria" w:eastAsia="Times New Roman" w:hAnsi="Cambria" w:cs="Calibri"/>
          <w:lang w:eastAsia="ar-SA"/>
        </w:rPr>
        <w:t xml:space="preserve">Brak zgłoszenia takich robót skutkować będzie koniecznością </w:t>
      </w:r>
      <w:proofErr w:type="spellStart"/>
      <w:r w:rsidRPr="00606750">
        <w:rPr>
          <w:rFonts w:ascii="Cambria" w:eastAsia="Times New Roman" w:hAnsi="Cambria" w:cs="Calibri"/>
          <w:lang w:eastAsia="ar-SA"/>
        </w:rPr>
        <w:t>odrycia</w:t>
      </w:r>
      <w:proofErr w:type="spellEnd"/>
      <w:r w:rsidRPr="00606750">
        <w:rPr>
          <w:rFonts w:ascii="Cambria" w:eastAsia="Times New Roman" w:hAnsi="Cambria" w:cs="Calibri"/>
          <w:lang w:eastAsia="ar-SA"/>
        </w:rPr>
        <w:t xml:space="preserve"> robót na koszt i ryzyko Wykonawcy.</w:t>
      </w:r>
    </w:p>
    <w:p w14:paraId="0F20E435" w14:textId="77777777"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Times New Roman" w:hAnsi="Cambria" w:cs="Calibri"/>
          <w:bCs/>
          <w:lang w:eastAsia="ar-SA"/>
        </w:rPr>
        <w:t>Wykonawca zgłosi Zamawiającemu gotowość do odbioru końcowego, pisemnie (pod rygorem nieważności) bezpośrednio w siedzibie Zamawiającego</w:t>
      </w:r>
      <w:ins w:id="100" w:author="Wojciech Sobejko" w:date="2022-03-04T01:24:00Z">
        <w:r w:rsidRPr="00606750">
          <w:rPr>
            <w:rFonts w:ascii="Cambria" w:eastAsia="Times New Roman" w:hAnsi="Cambria" w:cs="Calibri"/>
            <w:bCs/>
            <w:lang w:eastAsia="ar-SA"/>
          </w:rPr>
          <w:t>.</w:t>
        </w:r>
      </w:ins>
    </w:p>
    <w:p w14:paraId="7BDF8A69" w14:textId="77777777"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Times New Roman" w:hAnsi="Cambria" w:cs="Calibri"/>
          <w:lang w:eastAsia="ar-SA"/>
        </w:rPr>
        <w:t>Podstawą zgłoszenia przez Wykonawcę gotowości do odbioru końcowego, będzie faktyczne wykonanie całości robót.</w:t>
      </w:r>
    </w:p>
    <w:p w14:paraId="49CDD116" w14:textId="71ECEF7C"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lang w:eastAsia="ar-SA"/>
        </w:rPr>
      </w:pPr>
      <w:r w:rsidRPr="00606750">
        <w:rPr>
          <w:rFonts w:ascii="Cambria" w:eastAsia="Times New Roman" w:hAnsi="Cambria" w:cs="Calibri"/>
          <w:lang w:eastAsia="ar-SA"/>
        </w:rPr>
        <w:t>Wraz ze zgłoszeniem do końcowego odbioru Wykonawca przekaże Zamawiającemu następujące dokumenty:</w:t>
      </w:r>
    </w:p>
    <w:p w14:paraId="77DB050B" w14:textId="77777777" w:rsidR="00606750" w:rsidRDefault="00606750" w:rsidP="00606750">
      <w:pPr>
        <w:widowControl w:val="0"/>
        <w:numPr>
          <w:ilvl w:val="0"/>
          <w:numId w:val="17"/>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ins w:id="101" w:author="uzytkownik" w:date="2022-03-04T13:52:00Z">
        <w:r w:rsidRPr="00606750">
          <w:rPr>
            <w:rFonts w:ascii="Cambria" w:eastAsia="Calibri" w:hAnsi="Cambria" w:cs="Times New Roman"/>
            <w:lang w:eastAsia="pl-PL"/>
          </w:rPr>
          <w:t>kosztorys powykonawczy,</w:t>
        </w:r>
      </w:ins>
    </w:p>
    <w:p w14:paraId="1DEBC04B" w14:textId="77777777" w:rsidR="00D701F9" w:rsidRDefault="00D701F9" w:rsidP="00D701F9">
      <w:pPr>
        <w:widowControl w:val="0"/>
        <w:numPr>
          <w:ilvl w:val="0"/>
          <w:numId w:val="17"/>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r>
        <w:rPr>
          <w:rFonts w:ascii="Cambria" w:hAnsi="Cambria"/>
          <w:sz w:val="24"/>
          <w:szCs w:val="24"/>
        </w:rPr>
        <w:t>d</w:t>
      </w:r>
      <w:r w:rsidRPr="00D701F9">
        <w:rPr>
          <w:rFonts w:ascii="Cambria" w:hAnsi="Cambria"/>
          <w:sz w:val="24"/>
          <w:szCs w:val="24"/>
        </w:rPr>
        <w:t>ziennik budowy</w:t>
      </w:r>
      <w:r>
        <w:rPr>
          <w:rFonts w:ascii="Cambria" w:hAnsi="Cambria"/>
          <w:sz w:val="24"/>
          <w:szCs w:val="24"/>
        </w:rPr>
        <w:t>,</w:t>
      </w:r>
    </w:p>
    <w:p w14:paraId="36682C69" w14:textId="4C0502CB" w:rsidR="00D701F9" w:rsidRPr="00D701F9" w:rsidRDefault="00D701F9" w:rsidP="00D701F9">
      <w:pPr>
        <w:widowControl w:val="0"/>
        <w:numPr>
          <w:ilvl w:val="0"/>
          <w:numId w:val="17"/>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r w:rsidRPr="00D701F9">
        <w:rPr>
          <w:rFonts w:ascii="Cambria" w:hAnsi="Cambria"/>
          <w:sz w:val="24"/>
          <w:szCs w:val="24"/>
        </w:rPr>
        <w:t>dokumenty (atesty, certyfikaty, oświadczenia) potwierdzające, że wbudowane wyroby budowlane są zgodne z art. 10 ustawy Prawo budowlane (opisane i ostemplowane przez Kierownika budowy i potwierdzone przez Inspektora Nadzoru),</w:t>
      </w:r>
    </w:p>
    <w:p w14:paraId="13E00B9C" w14:textId="7B608574" w:rsidR="00D701F9" w:rsidRDefault="00D701F9" w:rsidP="00D701F9">
      <w:pPr>
        <w:widowControl w:val="0"/>
        <w:numPr>
          <w:ilvl w:val="0"/>
          <w:numId w:val="17"/>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r>
        <w:rPr>
          <w:rFonts w:ascii="Cambria" w:eastAsia="Calibri" w:hAnsi="Cambria" w:cs="Times New Roman"/>
          <w:lang w:eastAsia="pl-PL"/>
        </w:rPr>
        <w:t>o</w:t>
      </w:r>
      <w:r w:rsidRPr="00D701F9">
        <w:rPr>
          <w:rFonts w:ascii="Cambria" w:hAnsi="Cambria"/>
          <w:sz w:val="24"/>
          <w:szCs w:val="24"/>
        </w:rPr>
        <w:t xml:space="preserve">świadczenie Kierownika budowy o zakończeniu robót budowlanych oraz </w:t>
      </w:r>
      <w:r w:rsidRPr="00D701F9">
        <w:rPr>
          <w:rFonts w:ascii="Cambria" w:hAnsi="Cambria"/>
          <w:sz w:val="24"/>
          <w:szCs w:val="24"/>
        </w:rPr>
        <w:lastRenderedPageBreak/>
        <w:t>wykonaniu robót zgodnie ze sztuką budowlaną, obowiązującymi przepisami i normami,</w:t>
      </w:r>
    </w:p>
    <w:p w14:paraId="285D5ED9" w14:textId="365C7179" w:rsidR="00606750" w:rsidRPr="00D701F9" w:rsidRDefault="00D701F9" w:rsidP="00D701F9">
      <w:pPr>
        <w:widowControl w:val="0"/>
        <w:numPr>
          <w:ilvl w:val="0"/>
          <w:numId w:val="17"/>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r>
        <w:rPr>
          <w:rFonts w:ascii="Cambria" w:eastAsia="Calibri" w:hAnsi="Cambria" w:cs="Times New Roman"/>
          <w:lang w:eastAsia="pl-PL"/>
        </w:rPr>
        <w:t>d</w:t>
      </w:r>
      <w:r w:rsidRPr="00D701F9">
        <w:rPr>
          <w:rFonts w:ascii="Cambria" w:hAnsi="Cambria"/>
          <w:sz w:val="24"/>
          <w:szCs w:val="24"/>
        </w:rPr>
        <w:t xml:space="preserve">okumenty potwierdzające </w:t>
      </w:r>
      <w:r w:rsidR="00BD76C8">
        <w:rPr>
          <w:rFonts w:ascii="Cambria" w:hAnsi="Cambria"/>
          <w:sz w:val="24"/>
          <w:szCs w:val="24"/>
        </w:rPr>
        <w:t>sposób zagospodarowania odpadów</w:t>
      </w:r>
      <w:bookmarkStart w:id="102" w:name="_GoBack"/>
      <w:bookmarkEnd w:id="102"/>
      <w:r w:rsidR="00606750" w:rsidRPr="00D701F9">
        <w:rPr>
          <w:rFonts w:ascii="Cambria" w:eastAsia="Calibri" w:hAnsi="Cambria" w:cs="Times New Roman"/>
          <w:lang w:eastAsia="pl-PL"/>
        </w:rPr>
        <w:t>,</w:t>
      </w:r>
    </w:p>
    <w:p w14:paraId="210C7B62" w14:textId="4BB4CBF5" w:rsidR="00606750" w:rsidRPr="00606750" w:rsidRDefault="00606750" w:rsidP="00D701F9">
      <w:pPr>
        <w:widowControl w:val="0"/>
        <w:numPr>
          <w:ilvl w:val="0"/>
          <w:numId w:val="63"/>
        </w:numPr>
        <w:suppressAutoHyphens/>
        <w:autoSpaceDE w:val="0"/>
        <w:autoSpaceDN w:val="0"/>
        <w:adjustRightInd w:val="0"/>
        <w:spacing w:after="0" w:line="276" w:lineRule="auto"/>
        <w:ind w:hanging="424"/>
        <w:contextualSpacing/>
        <w:jc w:val="both"/>
        <w:textAlignment w:val="baseline"/>
        <w:rPr>
          <w:rFonts w:ascii="Cambria" w:eastAsia="Calibri" w:hAnsi="Cambria" w:cs="Times New Roman"/>
          <w:lang w:eastAsia="pl-PL"/>
        </w:rPr>
      </w:pPr>
      <w:r w:rsidRPr="00606750">
        <w:rPr>
          <w:rFonts w:ascii="Cambria" w:eastAsia="Calibri" w:hAnsi="Cambria" w:cs="Times New Roman"/>
          <w:lang w:eastAsia="pl-PL"/>
        </w:rPr>
        <w:t>protokoły i zaświadczenia z przeprowadzonych prób, badań, sprawdzeń i inne dokumenty (jeśli dotyczy).</w:t>
      </w:r>
    </w:p>
    <w:p w14:paraId="76E61C31" w14:textId="669CDFE8"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5" w:hanging="425"/>
        <w:jc w:val="both"/>
        <w:textAlignment w:val="baseline"/>
        <w:rPr>
          <w:rFonts w:ascii="Cambria" w:eastAsia="Times New Roman" w:hAnsi="Cambria" w:cs="Calibri"/>
          <w:bCs/>
          <w:lang w:val="x-none" w:eastAsia="ar-SA"/>
        </w:rPr>
      </w:pPr>
      <w:r w:rsidRPr="00606750">
        <w:rPr>
          <w:rFonts w:ascii="Cambria" w:eastAsia="Times New Roman" w:hAnsi="Cambria" w:cs="Calibri"/>
          <w:bCs/>
          <w:lang w:val="x-none" w:eastAsia="ar-SA"/>
        </w:rPr>
        <w:t xml:space="preserve">Zamawiający wyznaczy i rozpocznie czynności odbioru końcowego w terminie 14 dni roboczych od daty zawiadomienia go </w:t>
      </w:r>
      <w:r w:rsidRPr="00606750">
        <w:rPr>
          <w:rFonts w:ascii="Cambria" w:eastAsia="Times New Roman" w:hAnsi="Cambria" w:cs="Calibri"/>
          <w:bCs/>
          <w:lang w:eastAsia="ar-SA"/>
        </w:rPr>
        <w:t xml:space="preserve">o </w:t>
      </w:r>
      <w:r w:rsidRPr="00606750">
        <w:rPr>
          <w:rFonts w:ascii="Cambria" w:eastAsia="Times New Roman" w:hAnsi="Cambria" w:cs="Calibri"/>
          <w:bCs/>
          <w:lang w:val="x-none" w:eastAsia="ar-SA"/>
        </w:rPr>
        <w:t>gotowości do odbioru końcowego</w:t>
      </w:r>
      <w:r w:rsidRPr="00606750">
        <w:rPr>
          <w:rFonts w:ascii="Cambria" w:eastAsia="Times New Roman" w:hAnsi="Cambria" w:cs="Calibri"/>
          <w:bCs/>
          <w:lang w:eastAsia="ar-SA"/>
        </w:rPr>
        <w:t xml:space="preserve"> i po złożeniu przez Wykonawcę kompletu dokumentów (pełne rozliczenie rzeczowo-finansowe, kosztorys powykonawczy zatwierdzony przez Inspektora Nadzoru).</w:t>
      </w:r>
      <w:del w:id="103" w:author="Wojciech Sobejko" w:date="2022-03-04T01:26:00Z">
        <w:r w:rsidRPr="00606750" w:rsidDel="002B7E36">
          <w:rPr>
            <w:rFonts w:ascii="Cambria" w:eastAsia="Times New Roman" w:hAnsi="Cambria" w:cs="Calibri"/>
            <w:bCs/>
            <w:lang w:val="x-none" w:eastAsia="ar-SA"/>
          </w:rPr>
          <w:delText>.</w:delText>
        </w:r>
      </w:del>
    </w:p>
    <w:p w14:paraId="74D4697A" w14:textId="3E7FE659" w:rsidR="00606750" w:rsidRPr="00606750" w:rsidRDefault="00F1637F" w:rsidP="00606750">
      <w:pPr>
        <w:widowControl w:val="0"/>
        <w:numPr>
          <w:ilvl w:val="0"/>
          <w:numId w:val="18"/>
        </w:numPr>
        <w:tabs>
          <w:tab w:val="num" w:pos="426"/>
        </w:tabs>
        <w:suppressAutoHyphens/>
        <w:overflowPunct w:val="0"/>
        <w:autoSpaceDE w:val="0"/>
        <w:autoSpaceDN w:val="0"/>
        <w:adjustRightInd w:val="0"/>
        <w:spacing w:after="0" w:line="276" w:lineRule="auto"/>
        <w:ind w:left="425" w:hanging="425"/>
        <w:jc w:val="both"/>
        <w:textAlignment w:val="baseline"/>
        <w:rPr>
          <w:rFonts w:ascii="Cambria" w:eastAsia="Times New Roman" w:hAnsi="Cambria" w:cs="Calibri"/>
          <w:bCs/>
          <w:lang w:eastAsia="ar-SA"/>
        </w:rPr>
      </w:pPr>
      <w:r>
        <w:rPr>
          <w:rFonts w:ascii="Cambria" w:eastAsia="Times New Roman" w:hAnsi="Cambria" w:cs="Calibri"/>
          <w:bCs/>
          <w:lang w:eastAsia="ar-SA"/>
        </w:rPr>
        <w:t>K</w:t>
      </w:r>
      <w:r w:rsidR="00606750" w:rsidRPr="00606750">
        <w:rPr>
          <w:rFonts w:ascii="Cambria" w:eastAsia="Times New Roman" w:hAnsi="Cambria" w:cs="Calibri"/>
          <w:bCs/>
          <w:lang w:eastAsia="ar-SA"/>
        </w:rPr>
        <w:t>omisja odbiorowa zostanie powołana przez Zamawiającego w terminie 14 dni roboczych od daty zgłoszenia gotowości do odbioru końcowego przez Wykonawcę</w:t>
      </w:r>
      <w:ins w:id="104" w:author="Wojciech Sobejko" w:date="2022-03-04T01:26:00Z">
        <w:r w:rsidR="00606750" w:rsidRPr="00606750">
          <w:rPr>
            <w:rFonts w:ascii="Cambria" w:eastAsia="Times New Roman" w:hAnsi="Cambria" w:cs="Calibri"/>
            <w:bCs/>
            <w:lang w:eastAsia="ar-SA"/>
          </w:rPr>
          <w:t>.</w:t>
        </w:r>
      </w:ins>
      <w:r w:rsidR="00606750" w:rsidRPr="00606750">
        <w:rPr>
          <w:rFonts w:ascii="Cambria" w:eastAsia="Times New Roman" w:hAnsi="Cambria" w:cs="Calibri"/>
          <w:bCs/>
          <w:lang w:eastAsia="ar-SA"/>
        </w:rPr>
        <w:t xml:space="preserve"> Czas pracy Komisji nie dłuższy niż 14 dni roboczych od daty rozpoczęcia pracy Komisji.</w:t>
      </w:r>
    </w:p>
    <w:p w14:paraId="13DF59E5" w14:textId="77777777"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bCs/>
          <w:lang w:eastAsia="ar-SA"/>
        </w:rPr>
      </w:pPr>
      <w:r w:rsidRPr="00606750">
        <w:rPr>
          <w:rFonts w:ascii="Cambria" w:eastAsia="Times New Roman" w:hAnsi="Cambria" w:cs="Calibri"/>
          <w:bCs/>
          <w:lang w:eastAsia="ar-SA"/>
        </w:rPr>
        <w:t>Zamawiający zobowiązany jest do dokonania lub odmowy dokonania odbioru końcowego w terminie 14 dni roboczych od dnia rozpoczęcia tego odbioru przez powołaną Komisję.</w:t>
      </w:r>
    </w:p>
    <w:p w14:paraId="7A88614E" w14:textId="77777777" w:rsidR="00606750" w:rsidRP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color w:val="000000"/>
        </w:rPr>
      </w:pPr>
      <w:r w:rsidRPr="00606750">
        <w:rPr>
          <w:rFonts w:ascii="Cambria" w:eastAsia="Calibri" w:hAnsi="Cambria" w:cs="Calibri"/>
          <w:color w:val="000000"/>
          <w:lang w:eastAsia="ar-SA"/>
        </w:rPr>
        <w:t>Jeżeli w toku czynności odbioru zostaną stwierdzone wady, Zamawiającemu przysługują następujące uprawnienia:</w:t>
      </w:r>
    </w:p>
    <w:p w14:paraId="5D09F99A" w14:textId="26BD1CC4" w:rsidR="00606750" w:rsidRPr="00606750" w:rsidRDefault="00606750" w:rsidP="00606750">
      <w:pPr>
        <w:widowControl w:val="0"/>
        <w:numPr>
          <w:ilvl w:val="0"/>
          <w:numId w:val="19"/>
        </w:numPr>
        <w:suppressAutoHyphens/>
        <w:autoSpaceDE w:val="0"/>
        <w:autoSpaceDN w:val="0"/>
        <w:adjustRightInd w:val="0"/>
        <w:spacing w:after="0" w:line="276" w:lineRule="auto"/>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chyba że Wykonawca zaproponuje termin krótszy;</w:t>
      </w:r>
    </w:p>
    <w:p w14:paraId="62B963FB" w14:textId="7A72F20F" w:rsidR="00606750" w:rsidRPr="00606750" w:rsidRDefault="00606750" w:rsidP="00606750">
      <w:pPr>
        <w:widowControl w:val="0"/>
        <w:numPr>
          <w:ilvl w:val="0"/>
          <w:numId w:val="19"/>
        </w:numPr>
        <w:suppressAutoHyphens/>
        <w:autoSpaceDE w:val="0"/>
        <w:autoSpaceDN w:val="0"/>
        <w:adjustRightInd w:val="0"/>
        <w:spacing w:after="0" w:line="276" w:lineRule="auto"/>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7D3D889E" w14:textId="77777777" w:rsidR="00606750" w:rsidRPr="00606750" w:rsidRDefault="00606750" w:rsidP="00606750">
      <w:pPr>
        <w:widowControl w:val="0"/>
        <w:numPr>
          <w:ilvl w:val="0"/>
          <w:numId w:val="19"/>
        </w:numPr>
        <w:suppressAutoHyphens/>
        <w:autoSpaceDE w:val="0"/>
        <w:autoSpaceDN w:val="0"/>
        <w:adjustRightInd w:val="0"/>
        <w:spacing w:after="0" w:line="276" w:lineRule="auto"/>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jeżeli wady nie nadają się do usunięcia, Zamawiający może:</w:t>
      </w:r>
    </w:p>
    <w:p w14:paraId="3CAF1FF1" w14:textId="77777777" w:rsidR="00606750" w:rsidRPr="00606750" w:rsidRDefault="00606750" w:rsidP="00606750">
      <w:pPr>
        <w:widowControl w:val="0"/>
        <w:numPr>
          <w:ilvl w:val="1"/>
          <w:numId w:val="19"/>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obniżyć wynagrodzenie, jeżeli wady nie uniemożliwiają użytkowania przedmiotu odbioru zgodnie z przeznaczeniem</w:t>
      </w:r>
      <w:ins w:id="105" w:author="Wojciech Sobejko" w:date="2022-03-04T01:29:00Z">
        <w:r w:rsidRPr="00606750">
          <w:rPr>
            <w:rFonts w:ascii="Cambria" w:eastAsia="Calibri" w:hAnsi="Cambria" w:cs="Times New Roman"/>
            <w:color w:val="000000"/>
            <w:lang w:eastAsia="pl-PL"/>
          </w:rPr>
          <w:t xml:space="preserve">; </w:t>
        </w:r>
      </w:ins>
      <w:del w:id="106" w:author="Wojciech Sobejko" w:date="2022-03-04T01:28:00Z">
        <w:r w:rsidRPr="00606750" w:rsidDel="00ED6A78">
          <w:rPr>
            <w:rFonts w:ascii="Cambria" w:eastAsia="Calibri" w:hAnsi="Cambria" w:cs="Times New Roman"/>
            <w:color w:val="000000"/>
            <w:lang w:eastAsia="pl-PL"/>
          </w:rPr>
          <w:delText>,</w:delText>
        </w:r>
      </w:del>
    </w:p>
    <w:p w14:paraId="256934D9" w14:textId="77777777" w:rsidR="00606750" w:rsidRPr="00606750" w:rsidRDefault="00606750" w:rsidP="00606750">
      <w:pPr>
        <w:widowControl w:val="0"/>
        <w:numPr>
          <w:ilvl w:val="1"/>
          <w:numId w:val="19"/>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odstąpić od umowy lub żądać ponownego wykonania przedmiotu zamówienia, jeżeli wady uniemożliwiają użytkowanie przedmiotu zamówienia zgodnie z przeznaczeniem.</w:t>
      </w:r>
    </w:p>
    <w:p w14:paraId="501D2992" w14:textId="77777777" w:rsidR="00606750" w:rsidRDefault="00606750" w:rsidP="00606750">
      <w:pPr>
        <w:widowControl w:val="0"/>
        <w:numPr>
          <w:ilvl w:val="0"/>
          <w:numId w:val="18"/>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W przypadku odmowy usunięcia wad przez Wykonawcę, wady zostaną usunięte w ramach wykonawstwa zastępczego na jego koszt.</w:t>
      </w:r>
    </w:p>
    <w:p w14:paraId="09D09D7C" w14:textId="16F28601" w:rsidR="00606750" w:rsidRPr="00AD1291" w:rsidDel="005155B4" w:rsidRDefault="00C571A6" w:rsidP="00AD1291">
      <w:pPr>
        <w:pStyle w:val="Akapitzlist"/>
        <w:numPr>
          <w:ilvl w:val="0"/>
          <w:numId w:val="18"/>
        </w:numPr>
        <w:tabs>
          <w:tab w:val="clear" w:pos="1440"/>
        </w:tabs>
        <w:ind w:left="426" w:hanging="426"/>
        <w:jc w:val="both"/>
        <w:rPr>
          <w:del w:id="107" w:author="Wojciech Sobejko" w:date="2022-03-04T01:29:00Z"/>
          <w:rFonts w:ascii="Cambria" w:hAnsi="Cambria" w:cs="Calibri"/>
          <w:color w:val="000000"/>
          <w:lang w:eastAsia="ar-SA"/>
        </w:rPr>
      </w:pPr>
      <w:r w:rsidRPr="00AD1291">
        <w:rPr>
          <w:rFonts w:ascii="Cambria" w:eastAsia="Times New Roman" w:hAnsi="Cambria" w:cs="Calibri"/>
          <w:lang w:eastAsia="ar-SA"/>
        </w:rPr>
        <w:t>W</w:t>
      </w:r>
      <w:r w:rsidR="00606750" w:rsidRPr="00AD1291">
        <w:rPr>
          <w:rFonts w:ascii="Cambria" w:eastAsia="Times New Roman" w:hAnsi="Cambria" w:cs="Calibri"/>
          <w:lang w:eastAsia="ar-SA"/>
        </w:rPr>
        <w:t xml:space="preserve"> przypadku odmowy odbioru, o którym mowa w ust. 9 pkt 1, terminem wykonana zamówienia będzie data odbioru przedmiotu zamówienia po usunięciu wad istotnych.</w:t>
      </w:r>
    </w:p>
    <w:p w14:paraId="2336508D" w14:textId="77777777" w:rsidR="00606750" w:rsidRPr="00606750" w:rsidRDefault="00606750">
      <w:pPr>
        <w:pStyle w:val="Akapitzlist"/>
        <w:numPr>
          <w:ilvl w:val="0"/>
          <w:numId w:val="18"/>
        </w:numPr>
        <w:tabs>
          <w:tab w:val="clear" w:pos="1440"/>
        </w:tabs>
        <w:ind w:left="426" w:hanging="426"/>
        <w:jc w:val="both"/>
        <w:rPr>
          <w:sz w:val="16"/>
          <w:szCs w:val="16"/>
          <w:lang w:val="x-none"/>
        </w:rPr>
        <w:pPrChange w:id="108" w:author="Wojciech Sobejko" w:date="2022-03-04T01:29:00Z">
          <w:pPr>
            <w:overflowPunct w:val="0"/>
            <w:autoSpaceDE w:val="0"/>
            <w:autoSpaceDN w:val="0"/>
            <w:spacing w:after="0"/>
            <w:jc w:val="center"/>
          </w:pPr>
        </w:pPrChange>
      </w:pPr>
    </w:p>
    <w:p w14:paraId="219B3561" w14:textId="77777777" w:rsidR="00C571A6" w:rsidRDefault="00C571A6" w:rsidP="00606750">
      <w:pPr>
        <w:overflowPunct w:val="0"/>
        <w:autoSpaceDE w:val="0"/>
        <w:autoSpaceDN w:val="0"/>
        <w:adjustRightInd w:val="0"/>
        <w:spacing w:after="0" w:line="276" w:lineRule="auto"/>
        <w:jc w:val="center"/>
        <w:textAlignment w:val="baseline"/>
        <w:rPr>
          <w:rFonts w:ascii="Cambria" w:eastAsia="Times New Roman" w:hAnsi="Cambria" w:cs="Calibri"/>
          <w:sz w:val="16"/>
          <w:szCs w:val="16"/>
          <w:lang w:val="x-none" w:eastAsia="ar-SA"/>
        </w:rPr>
      </w:pPr>
    </w:p>
    <w:p w14:paraId="6F85B040" w14:textId="77777777" w:rsidR="00C571A6" w:rsidRPr="00C571A6" w:rsidRDefault="00C571A6" w:rsidP="00C571A6">
      <w:pPr>
        <w:autoSpaceDE w:val="0"/>
        <w:autoSpaceDN w:val="0"/>
        <w:adjustRightInd w:val="0"/>
        <w:spacing w:after="0" w:line="276" w:lineRule="auto"/>
        <w:jc w:val="center"/>
        <w:rPr>
          <w:rFonts w:ascii="Cambria" w:eastAsia="Calibri" w:hAnsi="Cambria" w:cs="Calibri"/>
          <w:b/>
          <w:bCs/>
          <w:sz w:val="24"/>
          <w:szCs w:val="24"/>
        </w:rPr>
      </w:pPr>
      <w:r w:rsidRPr="00C571A6">
        <w:rPr>
          <w:rFonts w:ascii="Cambria" w:eastAsia="Calibri" w:hAnsi="Cambria" w:cs="Calibri"/>
          <w:b/>
          <w:bCs/>
          <w:sz w:val="24"/>
          <w:szCs w:val="24"/>
        </w:rPr>
        <w:t>§ 7</w:t>
      </w:r>
    </w:p>
    <w:p w14:paraId="76C77637" w14:textId="77777777" w:rsidR="00C571A6" w:rsidRPr="00C571A6" w:rsidRDefault="00C571A6" w:rsidP="00C571A6">
      <w:pPr>
        <w:spacing w:after="0" w:line="276" w:lineRule="auto"/>
        <w:ind w:left="360" w:hanging="283"/>
        <w:jc w:val="center"/>
        <w:rPr>
          <w:rFonts w:ascii="Cambria" w:eastAsia="Calibri" w:hAnsi="Cambria" w:cs="Calibri"/>
          <w:b/>
          <w:bCs/>
          <w:sz w:val="24"/>
          <w:szCs w:val="24"/>
          <w:u w:color="000000"/>
          <w:lang w:eastAsia="pl-PL"/>
        </w:rPr>
      </w:pPr>
      <w:r w:rsidRPr="00C571A6">
        <w:rPr>
          <w:rFonts w:ascii="Cambria" w:eastAsia="Calibri" w:hAnsi="Cambria" w:cs="Calibri"/>
          <w:b/>
          <w:bCs/>
          <w:sz w:val="24"/>
          <w:szCs w:val="24"/>
          <w:u w:color="000000"/>
          <w:lang w:eastAsia="pl-PL"/>
        </w:rPr>
        <w:t>Obowiązki Kierownika budowy</w:t>
      </w:r>
    </w:p>
    <w:p w14:paraId="5D0F1CA2" w14:textId="77777777" w:rsidR="00C571A6" w:rsidRPr="00C571A6" w:rsidRDefault="00C571A6" w:rsidP="00C571A6">
      <w:pPr>
        <w:widowControl w:val="0"/>
        <w:numPr>
          <w:ilvl w:val="2"/>
          <w:numId w:val="25"/>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C571A6">
        <w:rPr>
          <w:rFonts w:ascii="Cambria" w:eastAsia="Calibri" w:hAnsi="Cambria" w:cs="Calibri"/>
          <w:sz w:val="24"/>
          <w:szCs w:val="24"/>
          <w:u w:color="000000"/>
          <w:lang w:eastAsia="pl-PL"/>
        </w:rPr>
        <w:t xml:space="preserve">Kierownik budowy działać będzie w granicach umocowania określonego w ustawie </w:t>
      </w:r>
      <w:r w:rsidRPr="00C571A6">
        <w:rPr>
          <w:rFonts w:ascii="Cambria" w:eastAsia="Calibri" w:hAnsi="Cambria" w:cs="Calibri"/>
          <w:sz w:val="24"/>
          <w:szCs w:val="24"/>
          <w:u w:color="000000"/>
          <w:lang w:eastAsia="pl-PL"/>
        </w:rPr>
        <w:br/>
        <w:t>z dnia 7 lipca 1994 r.  Prawo budowlane.</w:t>
      </w:r>
    </w:p>
    <w:p w14:paraId="27CA480C" w14:textId="77777777" w:rsidR="00C571A6" w:rsidRPr="00C571A6" w:rsidRDefault="00C571A6" w:rsidP="00C571A6">
      <w:pPr>
        <w:widowControl w:val="0"/>
        <w:numPr>
          <w:ilvl w:val="2"/>
          <w:numId w:val="25"/>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C571A6">
        <w:rPr>
          <w:rFonts w:ascii="Cambria" w:eastAsia="Calibri" w:hAnsi="Cambria" w:cs="Calibri"/>
          <w:sz w:val="24"/>
          <w:szCs w:val="24"/>
          <w:u w:color="000000"/>
          <w:lang w:eastAsia="pl-PL"/>
        </w:rPr>
        <w:t>Kierownik budowy zobowiązany jest do:</w:t>
      </w:r>
    </w:p>
    <w:p w14:paraId="163ABBFE"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color w:val="000000"/>
          <w:sz w:val="24"/>
          <w:szCs w:val="24"/>
          <w:lang w:eastAsia="ar-SA"/>
        </w:rPr>
      </w:pPr>
      <w:r w:rsidRPr="00C571A6">
        <w:rPr>
          <w:rFonts w:ascii="Cambria" w:eastAsia="Times New Roman" w:hAnsi="Cambria" w:cs="Calibri"/>
          <w:color w:val="000000"/>
          <w:sz w:val="24"/>
          <w:szCs w:val="24"/>
          <w:lang w:eastAsia="ar-SA"/>
        </w:rPr>
        <w:t xml:space="preserve">złożenia Zamawiającemu w dniu przekazania placu budowy oświadczenia </w:t>
      </w:r>
      <w:r w:rsidRPr="00C571A6">
        <w:rPr>
          <w:rFonts w:ascii="Cambria" w:eastAsia="Times New Roman" w:hAnsi="Cambria" w:cs="Calibri"/>
          <w:color w:val="000000"/>
          <w:sz w:val="24"/>
          <w:szCs w:val="24"/>
          <w:lang w:eastAsia="ar-SA"/>
        </w:rPr>
        <w:br/>
        <w:t>o przyjęciu obowiązków kierownika budowy,</w:t>
      </w:r>
    </w:p>
    <w:p w14:paraId="664ACBA0"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color w:val="000000"/>
          <w:sz w:val="24"/>
          <w:szCs w:val="24"/>
          <w:lang w:eastAsia="ar-SA"/>
        </w:rPr>
      </w:pPr>
      <w:r w:rsidRPr="00C571A6">
        <w:rPr>
          <w:rFonts w:ascii="Cambria" w:eastAsia="Times New Roman" w:hAnsi="Cambria" w:cs="Calibri"/>
          <w:color w:val="000000"/>
          <w:sz w:val="24"/>
          <w:szCs w:val="24"/>
          <w:lang w:eastAsia="ar-SA"/>
        </w:rPr>
        <w:t xml:space="preserve">prowadzenia dziennika budowy, </w:t>
      </w:r>
    </w:p>
    <w:p w14:paraId="5E72967C"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color w:val="000000"/>
          <w:sz w:val="24"/>
          <w:szCs w:val="24"/>
          <w:lang w:eastAsia="ar-SA"/>
        </w:rPr>
      </w:pPr>
      <w:r w:rsidRPr="00C571A6">
        <w:rPr>
          <w:rFonts w:ascii="Cambria" w:eastAsia="Times New Roman" w:hAnsi="Cambria" w:cs="Calibri"/>
          <w:color w:val="000000"/>
          <w:sz w:val="24"/>
          <w:szCs w:val="24"/>
          <w:lang w:eastAsia="ar-SA"/>
        </w:rPr>
        <w:t>przedkładania Inspektorowi Nadzoru wniosków o zatwierdzenie do wbudowania materiałów przed ich wbudowaniem</w:t>
      </w:r>
    </w:p>
    <w:p w14:paraId="6D03F952"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sz w:val="24"/>
          <w:szCs w:val="24"/>
          <w:lang w:eastAsia="ar-SA"/>
        </w:rPr>
        <w:t xml:space="preserve">zgłaszania Inspektorowi Nadzoru do sprawdzenia lub odbioru wykonane roboty ulegające zakryciu bądź zanikające oraz zapewnienie dokonania wymaganych </w:t>
      </w:r>
      <w:r w:rsidRPr="00C571A6">
        <w:rPr>
          <w:rFonts w:ascii="Cambria" w:eastAsia="Times New Roman" w:hAnsi="Cambria" w:cs="Calibri"/>
          <w:sz w:val="24"/>
          <w:szCs w:val="24"/>
          <w:lang w:eastAsia="ar-SA"/>
        </w:rPr>
        <w:lastRenderedPageBreak/>
        <w:t>przepisami lub ustalonych w dokumentacji projektowej prób i badań przed zgłoszeniem ich do odbioru,</w:t>
      </w:r>
    </w:p>
    <w:p w14:paraId="4C80BCAB"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color w:val="000000"/>
          <w:sz w:val="24"/>
          <w:szCs w:val="24"/>
          <w:lang w:eastAsia="ar-SA"/>
        </w:rPr>
      </w:pPr>
      <w:r w:rsidRPr="00C571A6">
        <w:rPr>
          <w:rFonts w:ascii="Cambria" w:eastAsia="Times New Roman" w:hAnsi="Cambria" w:cs="Calibri"/>
          <w:color w:val="000000"/>
          <w:sz w:val="24"/>
          <w:szCs w:val="24"/>
          <w:lang w:eastAsia="ar-SA"/>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01D2CBF5"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sz w:val="24"/>
          <w:szCs w:val="24"/>
          <w:lang w:eastAsia="ar-SA"/>
        </w:rPr>
        <w:t xml:space="preserve">koordynowania wszystkich prac na budowie w tym wykonywanych przez podwykonawców, </w:t>
      </w:r>
    </w:p>
    <w:p w14:paraId="0EE735B2"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sz w:val="24"/>
          <w:szCs w:val="24"/>
          <w:lang w:eastAsia="ar-SA"/>
        </w:rPr>
        <w:t>uczestniczenia w Radach Budowy i odbiorach,</w:t>
      </w:r>
    </w:p>
    <w:p w14:paraId="5703B047" w14:textId="77777777"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color w:val="000000"/>
          <w:sz w:val="24"/>
          <w:szCs w:val="24"/>
          <w:lang w:eastAsia="ar-SA"/>
        </w:rPr>
        <w:t xml:space="preserve">uczestniczenia w odbiorze końcowym zadania, w tym kontroli organów uprawnionych, </w:t>
      </w:r>
    </w:p>
    <w:p w14:paraId="438E70A1" w14:textId="76D0E03C" w:rsid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color w:val="000000"/>
          <w:sz w:val="24"/>
          <w:szCs w:val="24"/>
          <w:lang w:eastAsia="ar-SA"/>
        </w:rPr>
        <w:t>niezwłocznego informowanie Inspektora Nadzoru i Zamawiającego o problemach lub okolicznościach, które mogą wpłynąć na jakość robót lub opóźnienie terminu zakończenia zadania</w:t>
      </w:r>
      <w:r>
        <w:rPr>
          <w:rFonts w:ascii="Cambria" w:eastAsia="Times New Roman" w:hAnsi="Cambria" w:cs="Calibri"/>
          <w:sz w:val="24"/>
          <w:szCs w:val="24"/>
          <w:lang w:eastAsia="ar-SA"/>
        </w:rPr>
        <w:t>,</w:t>
      </w:r>
    </w:p>
    <w:p w14:paraId="3E3D1DD3" w14:textId="33DAEC2E" w:rsidR="00C571A6" w:rsidRPr="00C571A6" w:rsidRDefault="00C571A6" w:rsidP="00C571A6">
      <w:pPr>
        <w:widowControl w:val="0"/>
        <w:numPr>
          <w:ilvl w:val="0"/>
          <w:numId w:val="26"/>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A6">
        <w:rPr>
          <w:rFonts w:ascii="Cambria" w:eastAsia="Times New Roman" w:hAnsi="Cambria" w:cs="Calibri"/>
          <w:sz w:val="24"/>
          <w:szCs w:val="24"/>
          <w:lang w:eastAsia="ar-SA"/>
        </w:rPr>
        <w:t>informowania Inspektora Nadzoru i Zamawiającego o konieczności wykonania robót dodatkowych i zamiennych niezwłocznie, lecz nie później niż w terminie 5 dni od daty stwierdzenia konieczności ich wykonania.</w:t>
      </w:r>
    </w:p>
    <w:p w14:paraId="70A36531" w14:textId="77777777" w:rsidR="00C571A6" w:rsidRDefault="00C571A6" w:rsidP="00C571A6">
      <w:pPr>
        <w:widowControl w:val="0"/>
        <w:suppressAutoHyphens/>
        <w:overflowPunct w:val="0"/>
        <w:autoSpaceDE w:val="0"/>
        <w:autoSpaceDN w:val="0"/>
        <w:adjustRightInd w:val="0"/>
        <w:spacing w:after="0" w:line="276" w:lineRule="auto"/>
        <w:ind w:left="709"/>
        <w:jc w:val="center"/>
        <w:textAlignment w:val="baseline"/>
        <w:rPr>
          <w:rFonts w:ascii="Cambria" w:eastAsia="Calibri" w:hAnsi="Cambria" w:cs="Calibri"/>
          <w:b/>
          <w:bCs/>
        </w:rPr>
      </w:pPr>
    </w:p>
    <w:p w14:paraId="75BCF508" w14:textId="6378FBD1" w:rsidR="00606750" w:rsidRPr="00C571A6" w:rsidRDefault="00C571A6" w:rsidP="00AD1291">
      <w:pPr>
        <w:widowControl w:val="0"/>
        <w:suppressAutoHyphens/>
        <w:overflowPunct w:val="0"/>
        <w:autoSpaceDE w:val="0"/>
        <w:autoSpaceDN w:val="0"/>
        <w:adjustRightInd w:val="0"/>
        <w:spacing w:after="0" w:line="276" w:lineRule="auto"/>
        <w:jc w:val="center"/>
        <w:textAlignment w:val="baseline"/>
        <w:rPr>
          <w:rFonts w:ascii="Cambria" w:eastAsia="Times New Roman" w:hAnsi="Cambria" w:cs="Calibri"/>
          <w:sz w:val="24"/>
          <w:szCs w:val="24"/>
          <w:lang w:eastAsia="ar-SA"/>
        </w:rPr>
      </w:pPr>
      <w:r>
        <w:rPr>
          <w:rFonts w:ascii="Cambria" w:eastAsia="Calibri" w:hAnsi="Cambria" w:cs="Calibri"/>
          <w:b/>
          <w:bCs/>
        </w:rPr>
        <w:t>§ 8</w:t>
      </w:r>
    </w:p>
    <w:p w14:paraId="6D111C81"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Podwykonawcy</w:t>
      </w:r>
    </w:p>
    <w:p w14:paraId="447F7095" w14:textId="77777777" w:rsidR="00606750" w:rsidRPr="00606750" w:rsidRDefault="00606750" w:rsidP="00606750">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zobowiązuje się do wykonania przedmiotu zamówienia siłami własnymi z wyjątkiem robót w zakresie:</w:t>
      </w:r>
    </w:p>
    <w:p w14:paraId="680ED75F" w14:textId="77777777" w:rsidR="00606750" w:rsidRPr="00606750" w:rsidRDefault="00606750" w:rsidP="00606750">
      <w:pPr>
        <w:widowControl w:val="0"/>
        <w:numPr>
          <w:ilvl w:val="0"/>
          <w:numId w:val="2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 ,</w:t>
      </w:r>
    </w:p>
    <w:p w14:paraId="1C695026" w14:textId="77777777" w:rsidR="00606750" w:rsidRPr="00606750" w:rsidRDefault="00606750" w:rsidP="00606750">
      <w:pPr>
        <w:widowControl w:val="0"/>
        <w:numPr>
          <w:ilvl w:val="0"/>
          <w:numId w:val="2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 ,</w:t>
      </w:r>
    </w:p>
    <w:p w14:paraId="0F348638" w14:textId="77777777" w:rsidR="00606750" w:rsidRPr="00606750" w:rsidRDefault="00606750" w:rsidP="00606750">
      <w:pPr>
        <w:widowControl w:val="0"/>
        <w:numPr>
          <w:ilvl w:val="0"/>
          <w:numId w:val="2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 ,</w:t>
      </w:r>
    </w:p>
    <w:p w14:paraId="6D0DBF99" w14:textId="77777777" w:rsidR="00606750" w:rsidRPr="00606750" w:rsidRDefault="00606750" w:rsidP="00606750">
      <w:pPr>
        <w:tabs>
          <w:tab w:val="left" w:pos="426"/>
        </w:tabs>
        <w:autoSpaceDE w:val="0"/>
        <w:autoSpaceDN w:val="0"/>
        <w:adjustRightInd w:val="0"/>
        <w:spacing w:after="0" w:line="276" w:lineRule="auto"/>
        <w:ind w:firstLine="284"/>
        <w:jc w:val="both"/>
        <w:rPr>
          <w:rFonts w:ascii="Cambria" w:eastAsia="Calibri" w:hAnsi="Cambria" w:cs="Calibri"/>
        </w:rPr>
      </w:pPr>
      <w:r w:rsidRPr="00606750">
        <w:rPr>
          <w:rFonts w:ascii="Cambria" w:eastAsia="Calibri" w:hAnsi="Cambria" w:cs="Calibri"/>
        </w:rPr>
        <w:tab/>
        <w:t>które zostaną wykonane przy udziale podwykonawcy (podwykonawców)</w:t>
      </w:r>
      <w:ins w:id="109" w:author="Wojciech Sobejko" w:date="2022-03-04T01:29:00Z">
        <w:r w:rsidRPr="00606750">
          <w:rPr>
            <w:rFonts w:ascii="Cambria" w:eastAsia="Calibri" w:hAnsi="Cambria" w:cs="Calibri"/>
          </w:rPr>
          <w:t xml:space="preserve">. </w:t>
        </w:r>
      </w:ins>
      <w:del w:id="110" w:author="Wojciech Sobejko" w:date="2022-03-04T01:29:00Z">
        <w:r w:rsidRPr="00606750" w:rsidDel="00126300">
          <w:rPr>
            <w:rFonts w:ascii="Cambria" w:eastAsia="Calibri" w:hAnsi="Cambria" w:cs="Calibri"/>
          </w:rPr>
          <w:delText>.</w:delText>
        </w:r>
      </w:del>
    </w:p>
    <w:p w14:paraId="437C45B2"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rPr>
      </w:pPr>
      <w:r w:rsidRPr="00606750">
        <w:rPr>
          <w:rFonts w:ascii="Cambria" w:eastAsia="Calibri" w:hAnsi="Cambria" w:cs="Calibri"/>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606750">
        <w:rPr>
          <w:rFonts w:ascii="Cambria" w:eastAsia="Calibri" w:hAnsi="Cambria" w:cs="Calibri"/>
          <w:color w:val="000000"/>
        </w:rPr>
        <w:t>Wykonawcy na zawarcie umowy o podwykonawstwo o treści zgodnej z projektem umowy.</w:t>
      </w:r>
    </w:p>
    <w:p w14:paraId="118A93E9"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rPr>
      </w:pPr>
      <w:r w:rsidRPr="00606750">
        <w:rPr>
          <w:rFonts w:ascii="Cambria" w:eastAsia="Calibri" w:hAnsi="Cambria" w:cs="Calibri"/>
          <w:color w:val="000000"/>
        </w:rPr>
        <w:t xml:space="preserve">Zamawiającemu przysługuje prawo do zgłoszenia w terminie </w:t>
      </w:r>
      <w:ins w:id="111" w:author="uzytkownik" w:date="2022-03-04T14:15:00Z">
        <w:r w:rsidRPr="00606750">
          <w:rPr>
            <w:rFonts w:ascii="Cambria" w:eastAsia="Calibri" w:hAnsi="Cambria" w:cs="Calibri"/>
            <w:color w:val="000000"/>
          </w:rPr>
          <w:t>5</w:t>
        </w:r>
      </w:ins>
      <w:del w:id="112" w:author="uzytkownik" w:date="2022-03-04T14:15:00Z">
        <w:r w:rsidRPr="00606750" w:rsidDel="00FD2C35">
          <w:rPr>
            <w:rFonts w:ascii="Cambria" w:eastAsia="Calibri" w:hAnsi="Cambria" w:cs="Calibri"/>
            <w:color w:val="000000"/>
          </w:rPr>
          <w:delText>14</w:delText>
        </w:r>
      </w:del>
      <w:r w:rsidRPr="00606750">
        <w:rPr>
          <w:rFonts w:ascii="Cambria" w:eastAsia="Calibri" w:hAnsi="Cambria" w:cs="Calibri"/>
          <w:color w:val="000000"/>
        </w:rPr>
        <w:t xml:space="preserve"> dni w formie pisemnej pod rygorem nieważności zastrzeżenia do przedłożonego projektu umowy o podwykonawstwo, której przedmiotem są roboty budowlane, w przypadku zaistnienia chociażby jednego z opisanych poniżej przypadków:</w:t>
      </w:r>
    </w:p>
    <w:p w14:paraId="0C5907BF" w14:textId="77777777"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color w:val="000000"/>
        </w:rPr>
        <w:t>termin zapłaty wynagrodzenia podwykonawcy lub dalszemu podwykonawcy przewidziany w umowie o podwykonawstwo jest dłuższy niż 30 dni</w:t>
      </w:r>
      <w:r w:rsidRPr="00606750">
        <w:rPr>
          <w:rFonts w:ascii="Cambria" w:eastAsia="Calibri" w:hAnsi="Cambria" w:cs="Calibri"/>
        </w:rPr>
        <w:t xml:space="preserve"> od dnia doręczenia Wykonawcy, podwykonawcy lub dalszemu podwykonawcy faktury lub rachunku, potwierdzających wykonanie zleconej podwykonawcy lub dalszemu podwykonawcy dostawy, usługi lub roboty budowlanej</w:t>
      </w:r>
      <w:ins w:id="113" w:author="Wojciech Sobejko" w:date="2022-03-04T01:30:00Z">
        <w:r w:rsidRPr="00606750">
          <w:rPr>
            <w:rFonts w:ascii="Cambria" w:eastAsia="Calibri" w:hAnsi="Cambria" w:cs="Calibri"/>
          </w:rPr>
          <w:t>;</w:t>
        </w:r>
      </w:ins>
      <w:del w:id="114" w:author="Wojciech Sobejko" w:date="2022-03-04T01:30:00Z">
        <w:r w:rsidRPr="00606750" w:rsidDel="00FA3753">
          <w:rPr>
            <w:rFonts w:ascii="Cambria" w:eastAsia="Calibri" w:hAnsi="Cambria" w:cs="Calibri"/>
          </w:rPr>
          <w:delText>,</w:delText>
        </w:r>
      </w:del>
    </w:p>
    <w:p w14:paraId="4E8AE368" w14:textId="34FDC968"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termin wykonania umowy o podwykonawstwo wykracza poza termin wykonania zamówienia, wskazany w § 2 ust. 1</w:t>
      </w:r>
      <w:ins w:id="115" w:author="Wojciech Sobejko" w:date="2022-03-04T01:30:00Z">
        <w:r w:rsidRPr="00606750">
          <w:rPr>
            <w:rFonts w:ascii="Cambria" w:eastAsia="Calibri" w:hAnsi="Cambria" w:cs="Calibri"/>
          </w:rPr>
          <w:t>;</w:t>
        </w:r>
      </w:ins>
      <w:del w:id="116" w:author="Wojciech Sobejko" w:date="2022-03-04T01:30:00Z">
        <w:r w:rsidRPr="00606750" w:rsidDel="00FA3753">
          <w:rPr>
            <w:rFonts w:ascii="Cambria" w:eastAsia="Calibri" w:hAnsi="Cambria" w:cs="Calibri"/>
          </w:rPr>
          <w:delText>,</w:delText>
        </w:r>
      </w:del>
    </w:p>
    <w:p w14:paraId="4142EF63" w14:textId="77777777"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umowa o podwykonawstwo zawiera zapisy uzależniające dokonanie zapłaty na rzecz podwykonawcy od odbioru robót przez Zamawiającego lub od zapłaty należności Wykonawcy przez Zamawiającego</w:t>
      </w:r>
      <w:ins w:id="117" w:author="Wojciech Sobejko" w:date="2022-03-04T01:30:00Z">
        <w:r w:rsidRPr="00606750">
          <w:rPr>
            <w:rFonts w:ascii="Cambria" w:eastAsia="Calibri" w:hAnsi="Cambria" w:cs="Calibri"/>
          </w:rPr>
          <w:t>;</w:t>
        </w:r>
      </w:ins>
      <w:del w:id="118" w:author="Wojciech Sobejko" w:date="2022-03-04T01:30:00Z">
        <w:r w:rsidRPr="00606750" w:rsidDel="00FA3753">
          <w:rPr>
            <w:rFonts w:ascii="Cambria" w:eastAsia="Calibri" w:hAnsi="Cambria" w:cs="Calibri"/>
          </w:rPr>
          <w:delText>,</w:delText>
        </w:r>
      </w:del>
    </w:p>
    <w:p w14:paraId="3FE6844E" w14:textId="77777777"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 xml:space="preserve">umowa o podwykonawstwo nie zawiera uregulowań, dotyczących zawierania umów na roboty budowlane, dostawy lub usługi z dalszymi podwykonawcami, w szczególności </w:t>
      </w:r>
      <w:r w:rsidRPr="00606750">
        <w:rPr>
          <w:rFonts w:ascii="Cambria" w:eastAsia="Calibri" w:hAnsi="Cambria" w:cs="Calibri"/>
        </w:rPr>
        <w:lastRenderedPageBreak/>
        <w:t>zapisów warunkujących podpisanie tych umów od ich akceptacji i zgody Wykonawcy</w:t>
      </w:r>
      <w:ins w:id="119" w:author="Wojciech Sobejko" w:date="2022-03-04T01:30:00Z">
        <w:r w:rsidRPr="00606750">
          <w:rPr>
            <w:rFonts w:ascii="Cambria" w:eastAsia="Calibri" w:hAnsi="Cambria" w:cs="Calibri"/>
          </w:rPr>
          <w:t>;</w:t>
        </w:r>
      </w:ins>
      <w:del w:id="120" w:author="Wojciech Sobejko" w:date="2022-03-04T01:30:00Z">
        <w:r w:rsidRPr="00606750" w:rsidDel="00D3632D">
          <w:rPr>
            <w:rFonts w:ascii="Cambria" w:eastAsia="Calibri" w:hAnsi="Cambria" w:cs="Calibri"/>
          </w:rPr>
          <w:delText>,</w:delText>
        </w:r>
      </w:del>
    </w:p>
    <w:p w14:paraId="096E67ED" w14:textId="77777777"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umowa o podwykonawstwo nie zawiera kwoty wynagrodzenia wykonawcy;</w:t>
      </w:r>
    </w:p>
    <w:p w14:paraId="6B959C6D" w14:textId="16970ABA"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 xml:space="preserve">umowa o podwykonawstwo nie zawiera uregulowań, o których mowa </w:t>
      </w:r>
      <w:r w:rsidR="00FA6D16" w:rsidRPr="00FA6D16">
        <w:rPr>
          <w:rFonts w:ascii="Cambria" w:eastAsia="Calibri" w:hAnsi="Cambria" w:cs="Calibri"/>
        </w:rPr>
        <w:t>w § 11</w:t>
      </w:r>
      <w:r w:rsidRPr="00FA6D16">
        <w:rPr>
          <w:rFonts w:ascii="Cambria" w:eastAsia="Calibri" w:hAnsi="Cambria" w:cs="Calibri"/>
        </w:rPr>
        <w:t xml:space="preserve"> umowy</w:t>
      </w:r>
      <w:ins w:id="121" w:author="Wojciech Sobejko" w:date="2022-03-04T01:30:00Z">
        <w:r w:rsidRPr="00FA6D16">
          <w:rPr>
            <w:rFonts w:ascii="Cambria" w:eastAsia="Calibri" w:hAnsi="Cambria" w:cs="Calibri"/>
          </w:rPr>
          <w:t>;</w:t>
        </w:r>
      </w:ins>
      <w:del w:id="122" w:author="Wojciech Sobejko" w:date="2022-03-04T01:30:00Z">
        <w:r w:rsidRPr="00606750" w:rsidDel="00D3632D">
          <w:rPr>
            <w:rFonts w:ascii="Cambria" w:eastAsia="Calibri" w:hAnsi="Cambria" w:cs="Calibri"/>
          </w:rPr>
          <w:delText>,</w:delText>
        </w:r>
      </w:del>
    </w:p>
    <w:p w14:paraId="659EFDAD" w14:textId="77777777" w:rsidR="00606750" w:rsidRPr="00606750" w:rsidRDefault="00606750" w:rsidP="00606750">
      <w:pPr>
        <w:widowControl w:val="0"/>
        <w:numPr>
          <w:ilvl w:val="0"/>
          <w:numId w:val="23"/>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w każdym przypadku, gdy umowa kształtuje prawa i obowiązki podwykonawcy, w zakresie kar umownych oraz warunków wypłaty wynagrodzenia, w sposób dla niego mniej korzystny niż prawa i obowiązki wykonawcy wynikające z niniejszej umowy.</w:t>
      </w:r>
    </w:p>
    <w:p w14:paraId="1F76CE42"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Niezgłoszenie przez Zamawiającego w formie pisemnej zastrzeżeń pod rygorem nieważności do przedłożonego projektu umowy o podwykonawstwo, której przedmiotem są roboty budowlane, w terminie wskazanym w ust. 3, będzie uważane za jego akceptację.</w:t>
      </w:r>
    </w:p>
    <w:p w14:paraId="2BD38FD9"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6E423173"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Wyłączenia, o których mowa w ust. 5, nie dotyczą również umów o podwykonawstwo o wartości większej niż 50 000,00 złotych brutto.</w:t>
      </w:r>
    </w:p>
    <w:p w14:paraId="7C6FFCC3"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Calibri" w:hAnsi="Cambria" w:cs="Calibri"/>
        </w:rPr>
        <w:t xml:space="preserve">W przypadku, o którym mowa w ust. 5, jeżeli termin zapłaty wynagrodzenia jest dłuższy niż określony w ust. 3 pkt 1, Zamawiający poinformuje o tym Wykonawcę i wezwie go do doprowadzenia do zmiany tej umowy w terminie nie dłuższym niż </w:t>
      </w:r>
      <w:r w:rsidRPr="00606750">
        <w:rPr>
          <w:rFonts w:ascii="Cambria" w:eastAsia="Calibri" w:hAnsi="Cambria" w:cs="Calibri"/>
          <w:color w:val="000000"/>
        </w:rPr>
        <w:t>5 dni od dnia otrzymania informacji, pod rygorem wystąpienia o zapłatę kary umownej.</w:t>
      </w:r>
    </w:p>
    <w:p w14:paraId="6F40CBEF"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Wszystkie umowy o podwykonawstwo wymagają formy pisemnej.</w:t>
      </w:r>
    </w:p>
    <w:p w14:paraId="23DC7CD9"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Postanowienia, zawarte w ust. 2-8, stosuje się odpowiednio do zawierania umów o podwykonawstwo z dalszymi podwykonawcami.</w:t>
      </w:r>
    </w:p>
    <w:p w14:paraId="5CAE4F65"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Postanowienia, zawarte w ust. 2-8, stosuje się odpowiednio do zmian umów o podwykonawstwo.</w:t>
      </w:r>
    </w:p>
    <w:p w14:paraId="2628C93C" w14:textId="77777777" w:rsidR="00606750" w:rsidRPr="00606750" w:rsidRDefault="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Change w:id="123" w:author="uzytkownik" w:date="2022-03-04T14:19:00Z">
          <w:pPr>
            <w:numPr>
              <w:numId w:val="62"/>
            </w:numPr>
            <w:tabs>
              <w:tab w:val="num" w:pos="360"/>
              <w:tab w:val="num" w:pos="720"/>
            </w:tabs>
            <w:spacing w:after="0"/>
            <w:ind w:left="720" w:hanging="720"/>
          </w:pPr>
        </w:pPrChange>
      </w:pPr>
      <w:r w:rsidRPr="00606750">
        <w:rPr>
          <w:rFonts w:ascii="Cambria" w:eastAsia="Times New Roman" w:hAnsi="Cambria" w:cs="Calibri"/>
          <w:lang w:eastAsia="ar-SA"/>
          <w:rPrChange w:id="124" w:author="uzytkownik" w:date="2022-03-04T14:28:00Z">
            <w:rPr>
              <w:sz w:val="24"/>
              <w:szCs w:val="24"/>
            </w:rPr>
          </w:rPrChange>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5BCB9B9" w14:textId="77777777" w:rsidR="00606750" w:rsidRPr="00606750" w:rsidRDefault="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Change w:id="125" w:author="uzytkownik" w:date="2022-03-04T14:28:00Z">
            <w:rPr>
              <w:sz w:val="24"/>
              <w:szCs w:val="24"/>
            </w:rPr>
          </w:rPrChange>
        </w:rPr>
        <w:pPrChange w:id="126" w:author="uzytkownik" w:date="2022-03-04T14:19:00Z">
          <w:pPr>
            <w:numPr>
              <w:numId w:val="62"/>
            </w:numPr>
            <w:tabs>
              <w:tab w:val="num" w:pos="360"/>
              <w:tab w:val="num" w:pos="720"/>
            </w:tabs>
            <w:spacing w:after="0"/>
            <w:ind w:left="720" w:hanging="720"/>
          </w:pPr>
        </w:pPrChange>
      </w:pPr>
      <w:r w:rsidRPr="00606750">
        <w:rPr>
          <w:rFonts w:ascii="Cambria" w:eastAsia="Times New Roman" w:hAnsi="Cambria" w:cs="Calibri"/>
          <w:lang w:eastAsia="ar-SA"/>
          <w:rPrChange w:id="127" w:author="uzytkownik" w:date="2022-03-04T14:28:00Z">
            <w:rPr>
              <w:sz w:val="24"/>
              <w:szCs w:val="24"/>
            </w:rPr>
          </w:rPrChange>
        </w:rPr>
        <w:t>Zamawiający, w terminie 5 dni od dnia otrzymania umowy o podwykonawstwo, której przedmiotem są roboty budowlane, zgłasza do niej w formie pisemnej sprzeciw w przypadkach, o których mowa  w ust. 3.</w:t>
      </w:r>
    </w:p>
    <w:p w14:paraId="342DA727"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Times New Roman" w:hAnsi="Cambria" w:cs="Calibri"/>
          <w:lang w:eastAsia="ar-SA"/>
          <w:rPrChange w:id="128" w:author="uzytkownik" w:date="2022-03-04T14:28:00Z">
            <w:rPr>
              <w:sz w:val="24"/>
              <w:szCs w:val="24"/>
            </w:rPr>
          </w:rPrChange>
        </w:rPr>
        <w:t>Niezgłoszenie w formie pisemnej sprzeciwu do przedłożonej umowy o podwykonawstwo, której przedmiotem są roboty budowlane, w terminie określonym w ust. 7 uważa się za akceptację  umowy przez Zamawiającego.</w:t>
      </w:r>
    </w:p>
    <w:p w14:paraId="56725ECE"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ponosi wobec Zamawiającego pełną odpowiedzialność za roboty budowlane, które wykonuje przy pomocy podwykonawców.</w:t>
      </w:r>
    </w:p>
    <w:p w14:paraId="7CABE44B"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przyjmuje na siebie pełnienie funkcji koordynatora w stosunku do robót budowlanych, realizowanych przez podwykonawców.</w:t>
      </w:r>
    </w:p>
    <w:p w14:paraId="6961FAD1"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Powierzenie wykonania części robót budowlanych podwykonawcy nie zmienia zobowiązań Wykonawcy wobec Zamawiającego za wykonanie tej części zamówienia.</w:t>
      </w:r>
    </w:p>
    <w:p w14:paraId="6EE02194"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jest odpowiedzialny za działanie, zaniechanie, uchybienia i zaniedbania podwykonawcy i jego pracowników w takim samym stopniu, jakby to były działania, uchybienia lub zaniedbania jego własnych pracowników.</w:t>
      </w:r>
    </w:p>
    <w:p w14:paraId="27751C0F"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Jakakolwiek przerwa w realizacji robót budowlanych, wynikająca z braku podwykonawcy, będzie traktowana jako przerwa wynikła z przyczyn zależnych od Wykonawcy i będzie stanowić podstawę do naliczenia Wykonawcy kar umownych.</w:t>
      </w:r>
    </w:p>
    <w:p w14:paraId="52C23780"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Jeżeli zmiana albo rezygnacja z podwykonawcy dotyczy podmiotu, na którego zasoby </w:t>
      </w:r>
      <w:r w:rsidRPr="00606750">
        <w:rPr>
          <w:rFonts w:ascii="Cambria" w:eastAsia="Calibri" w:hAnsi="Cambria" w:cs="Calibri"/>
        </w:rPr>
        <w:lastRenderedPageBreak/>
        <w:t>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D81159"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F1E7A19"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 </w:t>
      </w:r>
      <w:r w:rsidRPr="00606750">
        <w:rPr>
          <w:rFonts w:ascii="Cambria" w:eastAsia="Times New Roman" w:hAnsi="Cambria" w:cs="Calibri"/>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F3EC0CF" w14:textId="77777777" w:rsidR="00606750" w:rsidRPr="00606750" w:rsidRDefault="00606750" w:rsidP="00606750">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Times New Roman" w:hAnsi="Cambria" w:cs="Calibri"/>
          <w:lang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577BA16" w14:textId="77777777" w:rsidR="00606750" w:rsidRPr="00606750" w:rsidRDefault="00606750" w:rsidP="00606750">
      <w:pPr>
        <w:autoSpaceDE w:val="0"/>
        <w:autoSpaceDN w:val="0"/>
        <w:adjustRightInd w:val="0"/>
        <w:spacing w:after="0" w:line="276" w:lineRule="auto"/>
        <w:ind w:left="426"/>
        <w:contextualSpacing/>
        <w:jc w:val="both"/>
        <w:rPr>
          <w:rFonts w:ascii="Cambria" w:eastAsia="Calibri" w:hAnsi="Cambria" w:cs="Calibri"/>
        </w:rPr>
      </w:pPr>
    </w:p>
    <w:p w14:paraId="6D2AC59E" w14:textId="2D65FFB4" w:rsidR="00606750" w:rsidRPr="00606750" w:rsidRDefault="00FA6D16" w:rsidP="00606750">
      <w:pPr>
        <w:widowControl w:val="0"/>
        <w:suppressAutoHyphens/>
        <w:autoSpaceDE w:val="0"/>
        <w:autoSpaceDN w:val="0"/>
        <w:adjustRightInd w:val="0"/>
        <w:spacing w:after="0" w:line="276" w:lineRule="auto"/>
        <w:ind w:firstLine="426"/>
        <w:jc w:val="center"/>
        <w:textAlignment w:val="baseline"/>
        <w:rPr>
          <w:rFonts w:ascii="Cambria" w:eastAsia="Calibri" w:hAnsi="Cambria" w:cs="Calibri"/>
          <w:b/>
          <w:bCs/>
        </w:rPr>
      </w:pPr>
      <w:r>
        <w:rPr>
          <w:rFonts w:ascii="Cambria" w:eastAsia="Calibri" w:hAnsi="Cambria" w:cs="Calibri"/>
          <w:b/>
          <w:bCs/>
        </w:rPr>
        <w:t>§ 9</w:t>
      </w:r>
    </w:p>
    <w:p w14:paraId="1CEC2042" w14:textId="77777777" w:rsidR="00606750" w:rsidRPr="00606750" w:rsidRDefault="00606750" w:rsidP="00606750">
      <w:pPr>
        <w:widowControl w:val="0"/>
        <w:shd w:val="clear" w:color="auto" w:fill="FFFFFF"/>
        <w:suppressAutoHyphens/>
        <w:adjustRightInd w:val="0"/>
        <w:spacing w:after="0" w:line="276" w:lineRule="auto"/>
        <w:jc w:val="center"/>
        <w:textAlignment w:val="baseline"/>
        <w:rPr>
          <w:rFonts w:ascii="Cambria" w:eastAsia="Times New Roman" w:hAnsi="Cambria" w:cs="Calibri"/>
          <w:b/>
          <w:bCs/>
          <w:spacing w:val="-11"/>
          <w:lang w:eastAsia="ar-SA"/>
        </w:rPr>
      </w:pPr>
      <w:r w:rsidRPr="00606750">
        <w:rPr>
          <w:rFonts w:ascii="Cambria" w:eastAsia="Times New Roman" w:hAnsi="Cambria" w:cs="Calibri"/>
          <w:b/>
          <w:bCs/>
          <w:spacing w:val="-11"/>
          <w:lang w:eastAsia="ar-SA"/>
        </w:rPr>
        <w:t>Personel realizujący zadanie</w:t>
      </w:r>
    </w:p>
    <w:p w14:paraId="299E4025" w14:textId="77777777" w:rsidR="00606750" w:rsidRPr="00606750" w:rsidRDefault="00606750" w:rsidP="00606750">
      <w:pPr>
        <w:widowControl w:val="0"/>
        <w:numPr>
          <w:ilvl w:val="1"/>
          <w:numId w:val="2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Osobą upoważnioną do kontaktów:</w:t>
      </w:r>
    </w:p>
    <w:p w14:paraId="370F9FD0" w14:textId="77777777" w:rsidR="00606750" w:rsidRPr="00606750" w:rsidRDefault="00606750" w:rsidP="00606750">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z Wykonawcą ze strony Zamawiającego jest: …………………..; nr tel.: ………………….; e-mail: ……………………;</w:t>
      </w:r>
    </w:p>
    <w:p w14:paraId="6D72B644" w14:textId="77777777" w:rsidR="00606750" w:rsidRPr="00606750" w:rsidRDefault="00606750" w:rsidP="00606750">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rPr>
      </w:pPr>
      <w:r w:rsidRPr="00606750">
        <w:rPr>
          <w:rFonts w:ascii="Cambria" w:eastAsia="Calibri" w:hAnsi="Cambria" w:cs="Calibri"/>
        </w:rPr>
        <w:t>z Zamawiającym ze strony Wykonawcy jest: ……………………; nr tel.: ………………….; e-mail: ……………………;</w:t>
      </w:r>
    </w:p>
    <w:p w14:paraId="64C74862" w14:textId="77777777" w:rsidR="00606750" w:rsidRPr="00606750" w:rsidRDefault="00606750" w:rsidP="00606750">
      <w:pPr>
        <w:widowControl w:val="0"/>
        <w:numPr>
          <w:ilvl w:val="1"/>
          <w:numId w:val="2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Osoby wymienione w ust. 1 nie są upoważnione do podejmowania decyzji powodujących zmianę postanowień umowy, w szczególności zmiany uzgodnionego wynagrodzenia lub zmiany zakresu czynności i prac objętych umową.</w:t>
      </w:r>
    </w:p>
    <w:p w14:paraId="4C30D734" w14:textId="08D7888C" w:rsidR="00606750" w:rsidRPr="00606750" w:rsidRDefault="00606750" w:rsidP="00606750">
      <w:pPr>
        <w:widowControl w:val="0"/>
        <w:numPr>
          <w:ilvl w:val="1"/>
          <w:numId w:val="2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Zamawiający zobowiązuje się do powołania odpowiedniego Inspektora Nadzoru. </w:t>
      </w:r>
    </w:p>
    <w:p w14:paraId="6F177035" w14:textId="460A2F34" w:rsidR="00CB4BCD" w:rsidRPr="00185680"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sz w:val="24"/>
          <w:szCs w:val="24"/>
        </w:rPr>
      </w:pPr>
      <w:r w:rsidRPr="00EC702D">
        <w:rPr>
          <w:rFonts w:ascii="Cambria" w:eastAsia="Calibri" w:hAnsi="Cambria"/>
          <w:sz w:val="24"/>
          <w:szCs w:val="24"/>
        </w:rPr>
        <w:t xml:space="preserve">Wykonawca zobowiązany jest zapewnić wykonanie i kierowanie robotami objętymi </w:t>
      </w:r>
      <w:r w:rsidRPr="00774F0C">
        <w:rPr>
          <w:rFonts w:ascii="Cambria" w:eastAsia="Calibri" w:hAnsi="Cambria"/>
          <w:sz w:val="24"/>
          <w:szCs w:val="24"/>
        </w:rPr>
        <w:t xml:space="preserve">Umową przez osoby </w:t>
      </w:r>
      <w:r w:rsidRPr="00185680">
        <w:rPr>
          <w:rFonts w:ascii="Cambria" w:eastAsia="Calibri" w:hAnsi="Cambria"/>
          <w:sz w:val="24"/>
          <w:szCs w:val="24"/>
        </w:rPr>
        <w:t>posiadające stosowne kwalifikacje zawodowe i uprawnienia budowlane w</w:t>
      </w:r>
      <w:r w:rsidRPr="00774F0C">
        <w:rPr>
          <w:rFonts w:ascii="Cambria" w:eastAsia="Calibri" w:hAnsi="Cambria"/>
          <w:sz w:val="24"/>
          <w:szCs w:val="24"/>
        </w:rPr>
        <w:t xml:space="preserve"> specjalności:</w:t>
      </w:r>
      <w:r>
        <w:rPr>
          <w:rFonts w:ascii="Cambria" w:eastAsia="Calibri" w:hAnsi="Cambria"/>
          <w:sz w:val="24"/>
          <w:szCs w:val="24"/>
        </w:rPr>
        <w:t xml:space="preserve"> </w:t>
      </w:r>
      <w:r>
        <w:rPr>
          <w:rFonts w:ascii="Cambria" w:hAnsi="Cambria"/>
          <w:b/>
          <w:sz w:val="24"/>
          <w:szCs w:val="24"/>
        </w:rPr>
        <w:t>konstrukcyjno-budowlanej</w:t>
      </w:r>
      <w:r w:rsidRPr="00747048">
        <w:rPr>
          <w:rFonts w:ascii="Cambria" w:hAnsi="Cambria"/>
          <w:b/>
          <w:sz w:val="24"/>
          <w:szCs w:val="24"/>
        </w:rPr>
        <w:t xml:space="preserve"> </w:t>
      </w:r>
      <w:r>
        <w:rPr>
          <w:rFonts w:ascii="Cambria" w:hAnsi="Cambria" w:cs="Arial"/>
          <w:b/>
          <w:bCs/>
          <w:sz w:val="24"/>
          <w:szCs w:val="24"/>
        </w:rPr>
        <w:t>w </w:t>
      </w:r>
      <w:r w:rsidRPr="00747048">
        <w:rPr>
          <w:rFonts w:ascii="Cambria" w:hAnsi="Cambria" w:cs="Arial"/>
          <w:b/>
          <w:bCs/>
          <w:sz w:val="24"/>
          <w:szCs w:val="24"/>
        </w:rPr>
        <w:t>zakresie objętymi przedmiotem zamówienia</w:t>
      </w:r>
      <w:r w:rsidRPr="00C0438B">
        <w:rPr>
          <w:rFonts w:ascii="Cambria" w:hAnsi="Cambria"/>
          <w:b/>
          <w:sz w:val="24"/>
          <w:szCs w:val="24"/>
        </w:rPr>
        <w:t xml:space="preserve"> </w:t>
      </w:r>
      <w:r w:rsidRPr="00C0438B">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hAnsi="Cambria"/>
          <w:sz w:val="24"/>
          <w:szCs w:val="24"/>
        </w:rPr>
        <w:t>.</w:t>
      </w:r>
    </w:p>
    <w:p w14:paraId="7138A367" w14:textId="2CF31615" w:rsidR="00CB4BCD" w:rsidRPr="00185680"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sz w:val="24"/>
          <w:szCs w:val="24"/>
        </w:rPr>
      </w:pPr>
      <w:r w:rsidRPr="00EC702D">
        <w:rPr>
          <w:rFonts w:ascii="Cambria" w:eastAsia="Calibri" w:hAnsi="Cambria"/>
          <w:sz w:val="24"/>
          <w:szCs w:val="24"/>
        </w:rPr>
        <w:t>Wykonawca ustanawia</w:t>
      </w:r>
      <w:r>
        <w:rPr>
          <w:rFonts w:ascii="Cambria" w:eastAsia="Calibri" w:hAnsi="Cambria"/>
          <w:sz w:val="24"/>
          <w:szCs w:val="24"/>
        </w:rPr>
        <w:t xml:space="preserve"> </w:t>
      </w:r>
      <w:r w:rsidRPr="00185680">
        <w:rPr>
          <w:rFonts w:ascii="Cambria" w:eastAsia="Calibri" w:hAnsi="Cambria"/>
          <w:sz w:val="24"/>
          <w:szCs w:val="24"/>
        </w:rPr>
        <w:t xml:space="preserve">kierownika </w:t>
      </w:r>
      <w:r>
        <w:rPr>
          <w:rFonts w:ascii="Cambria" w:eastAsia="Calibri" w:hAnsi="Cambria"/>
          <w:sz w:val="24"/>
          <w:szCs w:val="24"/>
        </w:rPr>
        <w:t>budowy</w:t>
      </w:r>
      <w:r w:rsidRPr="00185680">
        <w:rPr>
          <w:rFonts w:ascii="Cambria" w:eastAsia="Calibri" w:hAnsi="Cambria"/>
          <w:sz w:val="24"/>
          <w:szCs w:val="24"/>
        </w:rPr>
        <w:t xml:space="preserve"> branży </w:t>
      </w:r>
      <w:r>
        <w:rPr>
          <w:rFonts w:ascii="Cambria" w:eastAsia="Calibri" w:hAnsi="Cambria"/>
          <w:sz w:val="24"/>
          <w:szCs w:val="24"/>
        </w:rPr>
        <w:t>konstrukcyjno-budowlanej</w:t>
      </w:r>
      <w:r w:rsidRPr="009B247C">
        <w:rPr>
          <w:rFonts w:ascii="Cambria" w:eastAsia="Calibri" w:hAnsi="Cambria"/>
          <w:sz w:val="24"/>
          <w:szCs w:val="24"/>
        </w:rPr>
        <w:t xml:space="preserve"> </w:t>
      </w:r>
      <w:r w:rsidRPr="00185680">
        <w:rPr>
          <w:rFonts w:ascii="Cambria" w:eastAsia="Calibri" w:hAnsi="Cambria"/>
          <w:sz w:val="24"/>
          <w:szCs w:val="24"/>
        </w:rPr>
        <w:t xml:space="preserve">w osobie: </w:t>
      </w:r>
      <w:r>
        <w:rPr>
          <w:rFonts w:ascii="Cambria" w:eastAsia="Calibri" w:hAnsi="Cambria"/>
          <w:sz w:val="24"/>
          <w:szCs w:val="24"/>
        </w:rPr>
        <w:t>………..</w:t>
      </w:r>
      <w:r w:rsidRPr="00185680">
        <w:rPr>
          <w:rFonts w:ascii="Cambria" w:eastAsia="Calibri" w:hAnsi="Cambria"/>
          <w:sz w:val="24"/>
          <w:szCs w:val="24"/>
        </w:rPr>
        <w:t>; nr tel.:</w:t>
      </w:r>
      <w:r>
        <w:rPr>
          <w:rFonts w:ascii="Cambria" w:eastAsia="Calibri" w:hAnsi="Cambria"/>
          <w:sz w:val="24"/>
          <w:szCs w:val="24"/>
        </w:rPr>
        <w:t xml:space="preserve"> ………..</w:t>
      </w:r>
      <w:r w:rsidRPr="00185680">
        <w:rPr>
          <w:rFonts w:ascii="Cambria" w:eastAsia="Calibri" w:hAnsi="Cambria"/>
          <w:sz w:val="24"/>
          <w:szCs w:val="24"/>
        </w:rPr>
        <w:t>.; e-</w:t>
      </w:r>
      <w:r>
        <w:rPr>
          <w:rFonts w:ascii="Cambria" w:eastAsia="Calibri" w:hAnsi="Cambria"/>
          <w:sz w:val="24"/>
          <w:szCs w:val="24"/>
        </w:rPr>
        <w:t>mail: …………</w:t>
      </w:r>
      <w:r w:rsidRPr="00185680">
        <w:rPr>
          <w:rFonts w:ascii="Cambria" w:eastAsia="Calibri" w:hAnsi="Cambria"/>
          <w:sz w:val="24"/>
          <w:szCs w:val="24"/>
        </w:rPr>
        <w:t xml:space="preserve">; </w:t>
      </w:r>
      <w:proofErr w:type="spellStart"/>
      <w:r w:rsidRPr="00185680">
        <w:rPr>
          <w:rFonts w:ascii="Cambria" w:eastAsia="Calibri" w:hAnsi="Cambria"/>
          <w:sz w:val="24"/>
          <w:szCs w:val="24"/>
        </w:rPr>
        <w:t>upr</w:t>
      </w:r>
      <w:proofErr w:type="spellEnd"/>
      <w:r w:rsidRPr="00185680">
        <w:rPr>
          <w:rFonts w:ascii="Cambria" w:eastAsia="Calibri" w:hAnsi="Cambria"/>
          <w:sz w:val="24"/>
          <w:szCs w:val="24"/>
        </w:rPr>
        <w:t xml:space="preserve">. bud. nr: </w:t>
      </w:r>
      <w:r>
        <w:rPr>
          <w:rFonts w:ascii="Cambria" w:eastAsia="Calibri" w:hAnsi="Cambria"/>
          <w:sz w:val="24"/>
          <w:szCs w:val="24"/>
        </w:rPr>
        <w:t>…………...</w:t>
      </w:r>
    </w:p>
    <w:p w14:paraId="24E193E4" w14:textId="77777777" w:rsidR="00CB4BCD" w:rsidRPr="00EC702D"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sz w:val="24"/>
          <w:szCs w:val="24"/>
        </w:rPr>
      </w:pPr>
      <w:r w:rsidRPr="00EC702D">
        <w:rPr>
          <w:rFonts w:ascii="Cambria" w:hAnsi="Cambria"/>
          <w:color w:val="000000"/>
          <w:sz w:val="24"/>
          <w:szCs w:val="24"/>
        </w:rPr>
        <w:t xml:space="preserve">Wykonawca powinien skierować do realizacji zamówienia personel wskazany w wykazie osób złożonym w postępowaniu. Zmiana </w:t>
      </w:r>
      <w:r>
        <w:rPr>
          <w:rFonts w:ascii="Cambria" w:hAnsi="Cambria"/>
          <w:color w:val="000000"/>
          <w:sz w:val="24"/>
          <w:szCs w:val="24"/>
        </w:rPr>
        <w:t xml:space="preserve">kierownika, o którym mowa </w:t>
      </w:r>
      <w:r>
        <w:rPr>
          <w:rFonts w:ascii="Cambria" w:hAnsi="Cambria"/>
          <w:color w:val="000000"/>
          <w:sz w:val="24"/>
          <w:szCs w:val="24"/>
        </w:rPr>
        <w:lastRenderedPageBreak/>
        <w:t>w ust. 5</w:t>
      </w:r>
      <w:r w:rsidRPr="00EC702D">
        <w:rPr>
          <w:rFonts w:ascii="Cambria" w:hAnsi="Cambria"/>
          <w:color w:val="000000"/>
          <w:sz w:val="24"/>
          <w:szCs w:val="24"/>
        </w:rPr>
        <w:t>, w trakcie realizacji umowy, musi być uzasadniona przez Wykonawcę na piśmie i zaakceptowana przez Zamawiającego.</w:t>
      </w:r>
    </w:p>
    <w:p w14:paraId="7CF353D6" w14:textId="77777777" w:rsidR="00CB4BCD" w:rsidRPr="00EC702D"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1DE439EC" w14:textId="77777777" w:rsidR="00CB4BCD" w:rsidRPr="00EC702D"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78ECBE7" w14:textId="77777777" w:rsidR="00CB4BCD" w:rsidRPr="00EC702D"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1C314D76" w14:textId="77777777" w:rsidR="00CB4BCD" w:rsidRPr="00EC702D" w:rsidRDefault="00CB4BCD" w:rsidP="00CB4BCD">
      <w:pPr>
        <w:numPr>
          <w:ilvl w:val="1"/>
          <w:numId w:val="23"/>
        </w:numPr>
        <w:autoSpaceDE w:val="0"/>
        <w:autoSpaceDN w:val="0"/>
        <w:adjustRightInd w:val="0"/>
        <w:spacing w:after="0" w:line="276" w:lineRule="auto"/>
        <w:ind w:left="426" w:hanging="426"/>
        <w:contextualSpacing/>
        <w:jc w:val="both"/>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08BCCC8C" w14:textId="2A757AF7" w:rsidR="00606750" w:rsidRPr="00606750" w:rsidRDefault="00CB4BCD" w:rsidP="00CB4BCD">
      <w:pPr>
        <w:widowControl w:val="0"/>
        <w:numPr>
          <w:ilvl w:val="1"/>
          <w:numId w:val="2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lang w:eastAsia="ar-SA"/>
        </w:rPr>
      </w:pPr>
      <w:r w:rsidRPr="00EC702D">
        <w:rPr>
          <w:rFonts w:ascii="Cambria" w:hAnsi="Cambria"/>
          <w:color w:val="000000"/>
          <w:sz w:val="24"/>
          <w:szCs w:val="24"/>
        </w:rPr>
        <w:t>We wszystkich sprawach związanych z w</w:t>
      </w:r>
      <w:r>
        <w:rPr>
          <w:rFonts w:ascii="Cambria" w:hAnsi="Cambria"/>
          <w:color w:val="000000"/>
          <w:sz w:val="24"/>
          <w:szCs w:val="24"/>
        </w:rPr>
        <w:t>ykonywaniem niniejszej Umowy, z </w:t>
      </w:r>
      <w:r w:rsidRPr="00EC702D">
        <w:rPr>
          <w:rFonts w:ascii="Cambria" w:hAnsi="Cambria"/>
          <w:color w:val="000000"/>
          <w:sz w:val="24"/>
          <w:szCs w:val="24"/>
        </w:rPr>
        <w:t>wyjątkiem czynności wymagającej zachowan</w:t>
      </w:r>
      <w:r>
        <w:rPr>
          <w:rFonts w:ascii="Cambria" w:hAnsi="Cambria"/>
          <w:color w:val="000000"/>
          <w:sz w:val="24"/>
          <w:szCs w:val="24"/>
        </w:rPr>
        <w:t>ia lub przekazania dokumentów w </w:t>
      </w:r>
      <w:r w:rsidRPr="00EC702D">
        <w:rPr>
          <w:rFonts w:ascii="Cambria" w:hAnsi="Cambria"/>
          <w:color w:val="000000"/>
          <w:sz w:val="24"/>
          <w:szCs w:val="24"/>
        </w:rPr>
        <w:t>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r w:rsidR="00606750" w:rsidRPr="00606750">
        <w:rPr>
          <w:rFonts w:ascii="Cambria" w:eastAsia="Times New Roman" w:hAnsi="Cambria" w:cs="Calibri"/>
          <w:color w:val="000000"/>
          <w:lang w:eastAsia="ar-SA"/>
        </w:rPr>
        <w:t>.</w:t>
      </w:r>
    </w:p>
    <w:p w14:paraId="607B064E" w14:textId="77777777" w:rsidR="00990F25" w:rsidRDefault="00990F25" w:rsidP="00606750">
      <w:pPr>
        <w:autoSpaceDE w:val="0"/>
        <w:autoSpaceDN w:val="0"/>
        <w:adjustRightInd w:val="0"/>
        <w:spacing w:after="0" w:line="276" w:lineRule="auto"/>
        <w:jc w:val="center"/>
        <w:rPr>
          <w:rFonts w:ascii="Cambria" w:eastAsia="Calibri" w:hAnsi="Cambria" w:cs="Calibri"/>
          <w:b/>
          <w:bCs/>
        </w:rPr>
      </w:pPr>
    </w:p>
    <w:p w14:paraId="4DFFC47D" w14:textId="10E4D8E6" w:rsidR="00606750" w:rsidRPr="00606750" w:rsidRDefault="00FA6D16" w:rsidP="00606750">
      <w:pPr>
        <w:autoSpaceDE w:val="0"/>
        <w:autoSpaceDN w:val="0"/>
        <w:adjustRightInd w:val="0"/>
        <w:spacing w:after="0" w:line="276" w:lineRule="auto"/>
        <w:jc w:val="center"/>
        <w:rPr>
          <w:rFonts w:ascii="Cambria" w:eastAsia="Calibri" w:hAnsi="Cambria" w:cs="Calibri"/>
          <w:b/>
          <w:bCs/>
        </w:rPr>
      </w:pPr>
      <w:r>
        <w:rPr>
          <w:rFonts w:ascii="Cambria" w:eastAsia="Calibri" w:hAnsi="Cambria" w:cs="Calibri"/>
          <w:b/>
          <w:bCs/>
        </w:rPr>
        <w:t>§ 10</w:t>
      </w:r>
    </w:p>
    <w:p w14:paraId="6821E100" w14:textId="29EF81E6" w:rsidR="00606750" w:rsidRPr="00606750" w:rsidRDefault="002F4F97" w:rsidP="00606750">
      <w:pPr>
        <w:autoSpaceDE w:val="0"/>
        <w:autoSpaceDN w:val="0"/>
        <w:adjustRightInd w:val="0"/>
        <w:spacing w:after="0" w:line="276" w:lineRule="auto"/>
        <w:jc w:val="center"/>
        <w:rPr>
          <w:rFonts w:ascii="Cambria" w:eastAsia="Calibri" w:hAnsi="Cambria" w:cs="Calibri"/>
          <w:b/>
          <w:bCs/>
        </w:rPr>
      </w:pPr>
      <w:r>
        <w:rPr>
          <w:rFonts w:ascii="Cambria" w:eastAsia="Calibri" w:hAnsi="Cambria" w:cs="Calibri"/>
          <w:b/>
          <w:bCs/>
        </w:rPr>
        <w:t xml:space="preserve">Gwarancja, </w:t>
      </w:r>
      <w:r w:rsidR="00606750" w:rsidRPr="00606750">
        <w:rPr>
          <w:rFonts w:ascii="Cambria" w:eastAsia="Calibri" w:hAnsi="Cambria" w:cs="Calibri"/>
          <w:b/>
          <w:bCs/>
        </w:rPr>
        <w:t>rękojmia</w:t>
      </w:r>
      <w:r>
        <w:rPr>
          <w:rFonts w:ascii="Cambria" w:eastAsia="Calibri" w:hAnsi="Cambria" w:cs="Calibri"/>
          <w:b/>
          <w:bCs/>
        </w:rPr>
        <w:t>, przeglądy serwisowe</w:t>
      </w:r>
      <w:r w:rsidR="00606750" w:rsidRPr="00606750">
        <w:rPr>
          <w:rFonts w:ascii="Cambria" w:eastAsia="Calibri" w:hAnsi="Cambria" w:cs="Calibri"/>
          <w:b/>
          <w:bCs/>
        </w:rPr>
        <w:t xml:space="preserve">. </w:t>
      </w:r>
    </w:p>
    <w:p w14:paraId="76C1A4EC" w14:textId="23189474"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Z chwilą podpisania protokołu odbioru końcowego, Wykonawca udziela Zamawiającemu: </w:t>
      </w:r>
      <w:r w:rsidRPr="00606750">
        <w:rPr>
          <w:rFonts w:ascii="Cambria" w:eastAsia="Calibri" w:hAnsi="Cambria" w:cs="Calibri"/>
          <w:b/>
          <w:bCs/>
        </w:rPr>
        <w:t>….……</w:t>
      </w:r>
      <w:r w:rsidRPr="00606750">
        <w:rPr>
          <w:rFonts w:ascii="Cambria" w:eastAsia="Calibri" w:hAnsi="Cambria" w:cs="Calibri"/>
          <w:b/>
          <w:bCs/>
          <w:vertAlign w:val="superscript"/>
        </w:rPr>
        <w:footnoteReference w:id="1"/>
      </w:r>
      <w:r w:rsidRPr="00606750">
        <w:rPr>
          <w:rFonts w:ascii="Cambria" w:eastAsia="Calibri" w:hAnsi="Cambria" w:cs="Calibri"/>
          <w:b/>
          <w:bCs/>
        </w:rPr>
        <w:t xml:space="preserve"> miesięcznej gwarancji na wykonane roboty budowlane oraz </w:t>
      </w:r>
      <w:r w:rsidR="00045FDB">
        <w:rPr>
          <w:rFonts w:ascii="Cambria" w:eastAsia="Calibri" w:hAnsi="Cambria" w:cs="Calibri"/>
          <w:b/>
          <w:bCs/>
        </w:rPr>
        <w:t xml:space="preserve">dostarczone i </w:t>
      </w:r>
      <w:bookmarkStart w:id="129" w:name="_Hlk58909145"/>
      <w:r w:rsidR="00045FDB">
        <w:rPr>
          <w:rFonts w:ascii="Cambria" w:eastAsia="Calibri" w:hAnsi="Cambria" w:cs="Calibri"/>
          <w:b/>
          <w:bCs/>
        </w:rPr>
        <w:t>wbudowane materiały</w:t>
      </w:r>
      <w:r w:rsidR="00FA6D16">
        <w:rPr>
          <w:rFonts w:ascii="Cambria" w:eastAsia="Calibri" w:hAnsi="Cambria" w:cs="Calibri"/>
          <w:b/>
          <w:bCs/>
        </w:rPr>
        <w:t xml:space="preserve"> i zamontowane urządzenia</w:t>
      </w:r>
      <w:r w:rsidRPr="00606750">
        <w:rPr>
          <w:rFonts w:ascii="Cambria" w:eastAsia="Times New Roman" w:hAnsi="Cambria" w:cs="Calibri"/>
          <w:b/>
          <w:bCs/>
          <w:color w:val="000000"/>
          <w:lang w:eastAsia="ar-SA"/>
        </w:rPr>
        <w:t>.</w:t>
      </w:r>
    </w:p>
    <w:bookmarkEnd w:id="129"/>
    <w:p w14:paraId="7DE0EF76"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Times New Roman" w:hAnsi="Cambria" w:cs="Calibri"/>
          <w:lang w:eastAsia="ar-SA"/>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94F7A47"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3912CBBD"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zobowiązuje się w dniu odbioru końcowego zapewnić Zamawiającego, w formie pisemnej, że wykonane roboty budowlane są wolne od wad fizycznych oraz wad jakościowych.</w:t>
      </w:r>
    </w:p>
    <w:p w14:paraId="211ED240"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Termin udzielonej rękojmi za wady fizyczne oraz gwarancji biegnie od dnia podpisania </w:t>
      </w:r>
      <w:r w:rsidRPr="00606750">
        <w:rPr>
          <w:rFonts w:ascii="Cambria" w:eastAsia="Calibri" w:hAnsi="Cambria" w:cs="Calibri"/>
        </w:rPr>
        <w:lastRenderedPageBreak/>
        <w:t>protokołu odbioru końcowego, o którym mowa w § 6 ust. 1 pkt 3 umowy.</w:t>
      </w:r>
    </w:p>
    <w:p w14:paraId="3674AAC1"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Zamawiający może wykonywać uprawnienia z tytułu rękojmi za wady fizyczne, niezależnie od uprawnień wynikających z gwarancji.</w:t>
      </w:r>
    </w:p>
    <w:p w14:paraId="34C78F39"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66CE40C4"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11978ED9" w14:textId="1280FE40" w:rsidR="00606750" w:rsidRPr="00606750" w:rsidRDefault="00DC0952"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Pr>
          <w:rFonts w:ascii="Cambria" w:eastAsia="Times New Roman" w:hAnsi="Cambria" w:cs="Calibri"/>
          <w:lang w:eastAsia="ar-SA"/>
        </w:rPr>
        <w:t>J</w:t>
      </w:r>
      <w:del w:id="130" w:author="uzytkownik" w:date="2022-03-04T14:32:00Z">
        <w:r w:rsidR="00606750" w:rsidRPr="00606750">
          <w:rPr>
            <w:rFonts w:ascii="Cambria" w:eastAsia="Times New Roman" w:hAnsi="Cambria" w:cs="Calibri"/>
            <w:lang w:eastAsia="ar-SA"/>
          </w:rPr>
          <w:delText>J</w:delText>
        </w:r>
      </w:del>
      <w:r w:rsidR="00606750" w:rsidRPr="00606750">
        <w:rPr>
          <w:rFonts w:ascii="Cambria" w:eastAsia="Times New Roman" w:hAnsi="Cambria" w:cs="Calibri"/>
          <w:lang w:eastAsia="ar-SA"/>
        </w:rPr>
        <w:t xml:space="preserve">eżeli Wykonawca nie usunie wad w terminie określonym w ust. 7, Zamawiający może zlecić usunięcie ich stronie trzeciej na koszt i ryzyko Wykonawcy bez konieczności pozyskania zgody sądu (wykonanie zastępcze). </w:t>
      </w:r>
    </w:p>
    <w:p w14:paraId="7E4FE708"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libri"/>
          <w:lang w:eastAsia="ar-SA"/>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5A5F13B1"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C835BD3"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Powiadomienie o wystąpieniu wady Zamawiający zgłasza Wykonawcy elektronicznie, na adres e-mail: …………………………………………</w:t>
      </w:r>
    </w:p>
    <w:p w14:paraId="403325F6" w14:textId="77777777" w:rsidR="00606750" w:rsidRP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Termin gwarancji ulega przedłużeniu o czas usunięcia wady, jeżeli powiadomienie o wystąpieniu wady nastąpiło jeszcze w czasie trwania gwarancji.</w:t>
      </w:r>
    </w:p>
    <w:p w14:paraId="05443745" w14:textId="77777777" w:rsidR="00606750" w:rsidRDefault="00606750" w:rsidP="00606750">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color w:val="000000"/>
          <w:lang w:eastAsia="pl-PL"/>
        </w:rPr>
      </w:pPr>
      <w:r w:rsidRPr="00606750">
        <w:rPr>
          <w:rFonts w:ascii="Cambria" w:eastAsia="Times New Roman" w:hAnsi="Cambria" w:cs="Calibri"/>
          <w:color w:val="000000"/>
          <w:lang w:eastAsia="ar-SA"/>
        </w:rPr>
        <w:t xml:space="preserve">Wykonawca odpowiada z tytułu rękojmi za wady fizyczne, jeżeli wada </w:t>
      </w:r>
      <w:r w:rsidRPr="00606750">
        <w:rPr>
          <w:rFonts w:ascii="Cambria" w:eastAsia="Times New Roman" w:hAnsi="Cambria" w:cs="Calibri"/>
          <w:color w:val="000000"/>
          <w:shd w:val="clear" w:color="auto" w:fill="FFFFFF"/>
          <w:lang w:eastAsia="ar-SA"/>
        </w:rPr>
        <w:t xml:space="preserve">fizyczna zostanie stwierdzona przed upływem </w:t>
      </w:r>
      <w:r w:rsidRPr="00606750">
        <w:rPr>
          <w:rFonts w:ascii="Cambria" w:eastAsia="Times New Roman" w:hAnsi="Cambria" w:cs="Calibri"/>
          <w:b/>
          <w:bCs/>
          <w:shd w:val="clear" w:color="auto" w:fill="FFFFFF"/>
          <w:lang w:eastAsia="ar-SA"/>
        </w:rPr>
        <w:t xml:space="preserve">60 </w:t>
      </w:r>
      <w:r w:rsidRPr="00606750">
        <w:rPr>
          <w:rFonts w:ascii="Cambria" w:eastAsia="Times New Roman" w:hAnsi="Cambria" w:cs="Calibri"/>
          <w:b/>
          <w:bCs/>
          <w:color w:val="000000"/>
          <w:shd w:val="clear" w:color="auto" w:fill="FFFFFF"/>
          <w:lang w:eastAsia="ar-SA"/>
        </w:rPr>
        <w:t>miesięcy od dnia odbioru końcowego</w:t>
      </w:r>
      <w:r w:rsidRPr="00606750">
        <w:rPr>
          <w:rFonts w:ascii="Cambria" w:eastAsia="Times New Roman" w:hAnsi="Cambria" w:cs="Calibri"/>
          <w:color w:val="000000"/>
          <w:lang w:eastAsia="ar-SA"/>
        </w:rPr>
        <w:t xml:space="preserve">. </w:t>
      </w:r>
    </w:p>
    <w:p w14:paraId="43DC366E" w14:textId="77777777" w:rsidR="00DB0D21" w:rsidRPr="00DB0D21" w:rsidRDefault="00DB0D21" w:rsidP="00DB0D21">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sidRPr="00DB0D21">
        <w:rPr>
          <w:rFonts w:ascii="Cambria" w:eastAsia="Times New Roman" w:hAnsi="Cambria" w:cs="Calibri"/>
          <w:lang w:eastAsia="ar-SA"/>
        </w:rPr>
        <w:t>W okresie rękojmi i gwarancji jakości Wykonawca zobowiązany jest do pisemnego zawiadomienia Zamawiającego w terminie 7 dni o:</w:t>
      </w:r>
    </w:p>
    <w:p w14:paraId="7220E988" w14:textId="77777777" w:rsidR="00DB0D21" w:rsidRPr="00DB0D21" w:rsidRDefault="00DB0D21" w:rsidP="00DB0D21">
      <w:pPr>
        <w:widowControl w:val="0"/>
        <w:numPr>
          <w:ilvl w:val="0"/>
          <w:numId w:val="42"/>
        </w:numPr>
        <w:suppressAutoHyphens/>
        <w:autoSpaceDN w:val="0"/>
        <w:adjustRightInd w:val="0"/>
        <w:spacing w:after="0" w:line="276" w:lineRule="auto"/>
        <w:ind w:left="851" w:hanging="425"/>
        <w:jc w:val="both"/>
        <w:textAlignment w:val="baseline"/>
        <w:rPr>
          <w:rFonts w:ascii="Cambria" w:eastAsia="Lucida Sans Unicode" w:hAnsi="Cambria" w:cs="Calibri"/>
          <w:kern w:val="3"/>
          <w:lang w:eastAsia="pl-PL"/>
        </w:rPr>
      </w:pPr>
      <w:r w:rsidRPr="00DB0D21">
        <w:rPr>
          <w:rFonts w:ascii="Cambria" w:eastAsia="Lucida Sans Unicode" w:hAnsi="Cambria" w:cs="Calibri"/>
          <w:kern w:val="3"/>
          <w:lang w:eastAsia="pl-PL"/>
        </w:rPr>
        <w:t>zmianie siedziby lub nazwy Wykonawcy</w:t>
      </w:r>
      <w:ins w:id="131" w:author="Wojciech Sobejko" w:date="2022-03-04T01:38:00Z">
        <w:r w:rsidRPr="00DB0D21">
          <w:rPr>
            <w:rFonts w:ascii="Cambria" w:eastAsia="Lucida Sans Unicode" w:hAnsi="Cambria" w:cs="Calibri"/>
            <w:kern w:val="3"/>
            <w:lang w:eastAsia="pl-PL"/>
          </w:rPr>
          <w:t>;</w:t>
        </w:r>
      </w:ins>
      <w:del w:id="132" w:author="Wojciech Sobejko" w:date="2022-03-04T01:38:00Z">
        <w:r w:rsidRPr="00DB0D21" w:rsidDel="00113F8A">
          <w:rPr>
            <w:rFonts w:ascii="Cambria" w:eastAsia="Lucida Sans Unicode" w:hAnsi="Cambria" w:cs="Calibri"/>
            <w:kern w:val="3"/>
            <w:lang w:eastAsia="pl-PL"/>
          </w:rPr>
          <w:delText>,</w:delText>
        </w:r>
      </w:del>
    </w:p>
    <w:p w14:paraId="73AC02DC" w14:textId="77777777" w:rsidR="00DB0D21" w:rsidRPr="00DB0D21" w:rsidRDefault="00DB0D21" w:rsidP="00DB0D21">
      <w:pPr>
        <w:widowControl w:val="0"/>
        <w:numPr>
          <w:ilvl w:val="0"/>
          <w:numId w:val="42"/>
        </w:numPr>
        <w:suppressAutoHyphens/>
        <w:autoSpaceDN w:val="0"/>
        <w:adjustRightInd w:val="0"/>
        <w:spacing w:after="0" w:line="276" w:lineRule="auto"/>
        <w:ind w:left="851" w:hanging="425"/>
        <w:jc w:val="both"/>
        <w:textAlignment w:val="baseline"/>
        <w:rPr>
          <w:rFonts w:ascii="Cambria" w:eastAsia="Lucida Sans Unicode" w:hAnsi="Cambria" w:cs="Calibri"/>
          <w:kern w:val="3"/>
          <w:lang w:eastAsia="pl-PL"/>
        </w:rPr>
      </w:pPr>
      <w:r w:rsidRPr="00DB0D21">
        <w:rPr>
          <w:rFonts w:ascii="Cambria" w:eastAsia="Lucida Sans Unicode" w:hAnsi="Cambria" w:cs="Calibri"/>
          <w:kern w:val="3"/>
          <w:lang w:eastAsia="pl-PL"/>
        </w:rPr>
        <w:t>wszczęciu postępowania upadłościowego</w:t>
      </w:r>
      <w:ins w:id="133" w:author="Wojciech Sobejko" w:date="2022-03-04T01:38:00Z">
        <w:r w:rsidRPr="00DB0D21">
          <w:rPr>
            <w:rFonts w:ascii="Cambria" w:eastAsia="Lucida Sans Unicode" w:hAnsi="Cambria" w:cs="Calibri"/>
            <w:kern w:val="3"/>
            <w:lang w:eastAsia="pl-PL"/>
          </w:rPr>
          <w:t>;</w:t>
        </w:r>
      </w:ins>
      <w:del w:id="134" w:author="Wojciech Sobejko" w:date="2022-03-04T01:38:00Z">
        <w:r w:rsidRPr="00DB0D21" w:rsidDel="00113F8A">
          <w:rPr>
            <w:rFonts w:ascii="Cambria" w:eastAsia="Lucida Sans Unicode" w:hAnsi="Cambria" w:cs="Calibri"/>
            <w:kern w:val="3"/>
            <w:lang w:eastAsia="pl-PL"/>
          </w:rPr>
          <w:delText>,</w:delText>
        </w:r>
      </w:del>
    </w:p>
    <w:p w14:paraId="2006B0EC" w14:textId="77777777" w:rsidR="002F4F97" w:rsidRDefault="00DB0D21" w:rsidP="002F4F97">
      <w:pPr>
        <w:widowControl w:val="0"/>
        <w:numPr>
          <w:ilvl w:val="0"/>
          <w:numId w:val="42"/>
        </w:numPr>
        <w:suppressAutoHyphens/>
        <w:autoSpaceDN w:val="0"/>
        <w:adjustRightInd w:val="0"/>
        <w:spacing w:after="0" w:line="276" w:lineRule="auto"/>
        <w:ind w:left="851" w:hanging="425"/>
        <w:jc w:val="both"/>
        <w:textAlignment w:val="baseline"/>
        <w:rPr>
          <w:rFonts w:ascii="Cambria" w:eastAsia="Lucida Sans Unicode" w:hAnsi="Cambria" w:cs="Calibri"/>
          <w:kern w:val="3"/>
          <w:lang w:eastAsia="pl-PL"/>
        </w:rPr>
      </w:pPr>
      <w:r w:rsidRPr="00DB0D21">
        <w:rPr>
          <w:rFonts w:ascii="Cambria" w:eastAsia="Lucida Sans Unicode" w:hAnsi="Cambria" w:cs="Calibri"/>
          <w:kern w:val="3"/>
          <w:lang w:eastAsia="pl-PL"/>
        </w:rPr>
        <w:t>ogłoszeniu swojej likwidacji</w:t>
      </w:r>
      <w:ins w:id="135" w:author="Wojciech Sobejko" w:date="2022-03-04T01:38:00Z">
        <w:r w:rsidRPr="00DB0D21">
          <w:rPr>
            <w:rFonts w:ascii="Cambria" w:eastAsia="Lucida Sans Unicode" w:hAnsi="Cambria" w:cs="Calibri"/>
            <w:kern w:val="3"/>
            <w:lang w:eastAsia="pl-PL"/>
          </w:rPr>
          <w:t>;</w:t>
        </w:r>
      </w:ins>
      <w:del w:id="136" w:author="Wojciech Sobejko" w:date="2022-03-04T01:38:00Z">
        <w:r w:rsidRPr="00DB0D21" w:rsidDel="00113F8A">
          <w:rPr>
            <w:rFonts w:ascii="Cambria" w:eastAsia="Lucida Sans Unicode" w:hAnsi="Cambria" w:cs="Calibri"/>
            <w:kern w:val="3"/>
            <w:lang w:eastAsia="pl-PL"/>
          </w:rPr>
          <w:delText>,</w:delText>
        </w:r>
      </w:del>
    </w:p>
    <w:p w14:paraId="3F9D338F" w14:textId="3BBE051B" w:rsidR="00DB0D21" w:rsidRPr="002F4F97" w:rsidRDefault="00DB0D21" w:rsidP="002F4F97">
      <w:pPr>
        <w:widowControl w:val="0"/>
        <w:numPr>
          <w:ilvl w:val="0"/>
          <w:numId w:val="42"/>
        </w:numPr>
        <w:suppressAutoHyphens/>
        <w:autoSpaceDN w:val="0"/>
        <w:adjustRightInd w:val="0"/>
        <w:spacing w:after="0" w:line="276" w:lineRule="auto"/>
        <w:ind w:left="851" w:hanging="425"/>
        <w:jc w:val="both"/>
        <w:textAlignment w:val="baseline"/>
        <w:rPr>
          <w:rFonts w:ascii="Cambria" w:eastAsia="Lucida Sans Unicode" w:hAnsi="Cambria" w:cs="Calibri"/>
          <w:kern w:val="3"/>
          <w:lang w:eastAsia="pl-PL"/>
        </w:rPr>
      </w:pPr>
      <w:r w:rsidRPr="002F4F97">
        <w:rPr>
          <w:rFonts w:ascii="Cambria" w:eastAsia="Lucida Sans Unicode" w:hAnsi="Cambria" w:cs="Calibri"/>
          <w:kern w:val="3"/>
          <w:lang w:eastAsia="pl-PL"/>
        </w:rPr>
        <w:t>zawieszeniu działalności.</w:t>
      </w:r>
    </w:p>
    <w:p w14:paraId="3B19BDD3" w14:textId="77777777" w:rsidR="007B767B" w:rsidRDefault="007B767B" w:rsidP="007B767B">
      <w:pPr>
        <w:widowControl w:val="0"/>
        <w:suppressAutoHyphens/>
        <w:autoSpaceDE w:val="0"/>
        <w:autoSpaceDN w:val="0"/>
        <w:adjustRightInd w:val="0"/>
        <w:spacing w:after="0" w:line="276" w:lineRule="auto"/>
        <w:contextualSpacing/>
        <w:jc w:val="center"/>
        <w:textAlignment w:val="baseline"/>
        <w:rPr>
          <w:rFonts w:ascii="Cambria" w:eastAsia="Times New Roman" w:hAnsi="Cambria" w:cs="Calibri"/>
          <w:color w:val="000000"/>
          <w:lang w:eastAsia="pl-PL"/>
        </w:rPr>
      </w:pPr>
    </w:p>
    <w:p w14:paraId="52F9E477" w14:textId="590BF743" w:rsidR="00606750" w:rsidRPr="00606750" w:rsidRDefault="00FA6D16" w:rsidP="007B767B">
      <w:pPr>
        <w:widowControl w:val="0"/>
        <w:suppressAutoHyphens/>
        <w:autoSpaceDE w:val="0"/>
        <w:autoSpaceDN w:val="0"/>
        <w:adjustRightInd w:val="0"/>
        <w:spacing w:after="0" w:line="276" w:lineRule="auto"/>
        <w:contextualSpacing/>
        <w:jc w:val="center"/>
        <w:textAlignment w:val="baseline"/>
        <w:rPr>
          <w:rFonts w:ascii="Cambria" w:eastAsia="Calibri" w:hAnsi="Cambria" w:cs="Calibri"/>
          <w:b/>
          <w:bCs/>
          <w:lang w:eastAsia="ar-SA"/>
        </w:rPr>
      </w:pPr>
      <w:r>
        <w:rPr>
          <w:rFonts w:ascii="Cambria" w:eastAsia="Calibri" w:hAnsi="Cambria" w:cs="Calibri"/>
          <w:b/>
          <w:bCs/>
          <w:lang w:eastAsia="ar-SA"/>
        </w:rPr>
        <w:t>§ 11</w:t>
      </w:r>
    </w:p>
    <w:p w14:paraId="57BE9A72"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Klauzula zatrudnienia</w:t>
      </w:r>
    </w:p>
    <w:p w14:paraId="4637F2DC" w14:textId="77777777" w:rsidR="00606750" w:rsidRPr="00606750" w:rsidRDefault="00606750" w:rsidP="00606750">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eastAsia="ar-SA"/>
        </w:rPr>
      </w:pPr>
      <w:r w:rsidRPr="00606750">
        <w:rPr>
          <w:rFonts w:ascii="Cambria" w:eastAsia="Calibri" w:hAnsi="Cambria" w:cs="Calibri"/>
          <w:lang w:eastAsia="ar-SA"/>
        </w:rPr>
        <w:t xml:space="preserve">Wykonawca zobowiązuje się do zatrudnienia na podstawie umowy o pracę, przez cały okres realizacji zamówienia, wszystkich osób wykonujących następujące czynności: </w:t>
      </w:r>
      <w:r w:rsidRPr="00606750">
        <w:rPr>
          <w:rFonts w:ascii="Cambria" w:eastAsia="Times New Roman" w:hAnsi="Cambria" w:cs="Calibri"/>
          <w:b/>
          <w:bCs/>
          <w:color w:val="000000"/>
          <w:lang w:eastAsia="ar-SA"/>
        </w:rPr>
        <w:t>wykonywanie prac fizycznych przy realizacji robót budowlanych, operatorzy sprzętu i prace fizyczne instalacyjno-montażowe objęte zakresem zamówienia.</w:t>
      </w:r>
    </w:p>
    <w:p w14:paraId="6B6CCDE4" w14:textId="4943935E" w:rsidR="00606750" w:rsidRPr="00606750" w:rsidRDefault="00BB6D91" w:rsidP="00606750">
      <w:pPr>
        <w:autoSpaceDE w:val="0"/>
        <w:autoSpaceDN w:val="0"/>
        <w:adjustRightInd w:val="0"/>
        <w:spacing w:after="0" w:line="276" w:lineRule="auto"/>
        <w:ind w:left="426"/>
        <w:contextualSpacing/>
        <w:jc w:val="both"/>
        <w:rPr>
          <w:rFonts w:ascii="Cambria" w:eastAsia="Calibri" w:hAnsi="Cambria" w:cs="Calibri"/>
          <w:i/>
          <w:iCs/>
          <w:lang w:eastAsia="ar-SA"/>
        </w:rPr>
      </w:pPr>
      <w:r w:rsidRPr="00BB6D91">
        <w:rPr>
          <w:rFonts w:ascii="Cambria" w:eastAsia="Times New Roman" w:hAnsi="Cambria" w:cs="Calibri"/>
          <w:i/>
          <w:iCs/>
          <w:lang w:eastAsia="ar-SA"/>
        </w:rPr>
        <w:t>(obowiązek ten nie dotyczy sytuacji, gdy prace te będą wykonywane samodzielnie i osobiście przez osoby fizyczne prowadzące działalność gospodarczą, jako podwykonawcy, chyba, że charakter ich udziału w realizacji zamówienia nosił będzie cechy stosunku pracy (tj. tzw. pracy dobrowolnie podporządkowanej).</w:t>
      </w:r>
    </w:p>
    <w:p w14:paraId="48239A37" w14:textId="77777777" w:rsidR="00606750" w:rsidRPr="00606750" w:rsidRDefault="00606750" w:rsidP="00606750">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Times New Roman" w:hAnsi="Cambria" w:cs="Calibri"/>
          <w:lang w:eastAsia="ar-SA"/>
        </w:rPr>
        <w:t xml:space="preserve">W trakcie realizacji zamówienia zamawiający uprawniony jest do wykonywania czynności kontrolnych wobec wykonawcy odnośnie do spełniania przez wykonawcę lub podwykonawcę wymogu zatrudnienia na podstawie umowy o pracę osób wykonujących </w:t>
      </w:r>
      <w:r w:rsidRPr="00606750">
        <w:rPr>
          <w:rFonts w:ascii="Cambria" w:eastAsia="Times New Roman" w:hAnsi="Cambria" w:cs="Calibri"/>
          <w:lang w:eastAsia="ar-SA"/>
        </w:rPr>
        <w:lastRenderedPageBreak/>
        <w:t>wskazane w ust. 1 czynności. Zamawiający uprawniony jest w szczególności do:</w:t>
      </w:r>
    </w:p>
    <w:p w14:paraId="18E00986" w14:textId="7169B8A6" w:rsidR="00606750" w:rsidRPr="00606750" w:rsidRDefault="00045FDB" w:rsidP="00606750">
      <w:pPr>
        <w:widowControl w:val="0"/>
        <w:numPr>
          <w:ilvl w:val="0"/>
          <w:numId w:val="40"/>
        </w:numPr>
        <w:suppressAutoHyphens/>
        <w:adjustRightInd w:val="0"/>
        <w:spacing w:after="0" w:line="276" w:lineRule="auto"/>
        <w:jc w:val="both"/>
        <w:textAlignment w:val="baseline"/>
        <w:rPr>
          <w:rFonts w:ascii="Cambria" w:eastAsia="Times New Roman" w:hAnsi="Cambria" w:cs="Calibri"/>
          <w:lang w:eastAsia="pl-PL"/>
        </w:rPr>
      </w:pPr>
      <w:r>
        <w:rPr>
          <w:rFonts w:ascii="Cambria" w:eastAsia="Times New Roman" w:hAnsi="Cambria" w:cs="Calibri"/>
          <w:lang w:eastAsia="pl-PL"/>
        </w:rPr>
        <w:t>ż</w:t>
      </w:r>
      <w:r w:rsidR="00606750" w:rsidRPr="00606750">
        <w:rPr>
          <w:rFonts w:ascii="Cambria" w:eastAsia="Times New Roman" w:hAnsi="Cambria" w:cs="Calibri"/>
          <w:lang w:eastAsia="pl-PL"/>
        </w:rPr>
        <w:t xml:space="preserve">ądania oświadczeń i dokumentów w zakresie potwierdzenia spełniania ww. wymogów i dokonywania ich oceny, w tym w szczególności: oświadczenia zatrudnionego pracownika lub </w:t>
      </w:r>
      <w:r w:rsidR="00606750" w:rsidRPr="00606750">
        <w:rPr>
          <w:rFonts w:ascii="Cambria" w:eastAsia="Times New Roman" w:hAnsi="Cambria" w:cs="Times New Roman"/>
          <w:color w:val="000000"/>
          <w:shd w:val="clear" w:color="auto" w:fill="FFFFFF"/>
          <w:lang w:eastAsia="pl-PL"/>
        </w:rPr>
        <w:t>poświadczonej za zgodność z oryginałem kopii umowy o pracę zatrudnionego pracownika;</w:t>
      </w:r>
    </w:p>
    <w:p w14:paraId="65DA0F7A" w14:textId="47F3DCC8" w:rsidR="00606750" w:rsidRPr="00606750" w:rsidRDefault="00606750" w:rsidP="00606750">
      <w:pPr>
        <w:widowControl w:val="0"/>
        <w:numPr>
          <w:ilvl w:val="0"/>
          <w:numId w:val="40"/>
        </w:numPr>
        <w:suppressAutoHyphens/>
        <w:adjustRightInd w:val="0"/>
        <w:spacing w:after="0" w:line="276" w:lineRule="auto"/>
        <w:jc w:val="both"/>
        <w:textAlignment w:val="baseline"/>
        <w:rPr>
          <w:rFonts w:ascii="Cambria" w:eastAsia="Times New Roman" w:hAnsi="Cambria" w:cs="Calibri"/>
          <w:lang w:eastAsia="pl-PL"/>
        </w:rPr>
      </w:pPr>
      <w:r w:rsidRPr="00606750">
        <w:rPr>
          <w:rFonts w:ascii="Cambria" w:eastAsia="Times New Roman" w:hAnsi="Cambria" w:cs="Calibri"/>
          <w:lang w:eastAsia="pl-PL"/>
        </w:rPr>
        <w:t>żądania wyjaśnień w przypadku wątpliwości w zakresie potwierdzenia spełniania ww. wymogów</w:t>
      </w:r>
      <w:ins w:id="137" w:author="Wojciech Sobejko" w:date="2022-03-04T01:40:00Z">
        <w:r w:rsidRPr="00606750">
          <w:rPr>
            <w:rFonts w:ascii="Cambria" w:eastAsia="Times New Roman" w:hAnsi="Cambria" w:cs="Calibri"/>
            <w:lang w:eastAsia="pl-PL"/>
          </w:rPr>
          <w:t>;</w:t>
        </w:r>
      </w:ins>
    </w:p>
    <w:p w14:paraId="7990A531" w14:textId="77777777" w:rsidR="00606750" w:rsidRPr="00606750" w:rsidRDefault="00606750" w:rsidP="00606750">
      <w:pPr>
        <w:widowControl w:val="0"/>
        <w:numPr>
          <w:ilvl w:val="0"/>
          <w:numId w:val="40"/>
        </w:numPr>
        <w:suppressAutoHyphens/>
        <w:adjustRightInd w:val="0"/>
        <w:spacing w:after="0" w:line="276" w:lineRule="auto"/>
        <w:jc w:val="both"/>
        <w:textAlignment w:val="baseline"/>
        <w:rPr>
          <w:rFonts w:ascii="Cambria" w:eastAsia="Times New Roman" w:hAnsi="Cambria" w:cs="Calibri"/>
          <w:lang w:eastAsia="pl-PL"/>
        </w:rPr>
      </w:pPr>
      <w:r w:rsidRPr="00606750">
        <w:rPr>
          <w:rFonts w:ascii="Cambria" w:eastAsia="Times New Roman" w:hAnsi="Cambria" w:cs="Calibri"/>
          <w:lang w:eastAsia="pl-PL"/>
        </w:rPr>
        <w:t>przeprowadzania kontroli na miejscu wykonywania świadczenia.</w:t>
      </w:r>
    </w:p>
    <w:p w14:paraId="3D1E3BE4" w14:textId="77777777" w:rsidR="00606750" w:rsidRPr="00606750" w:rsidRDefault="00606750" w:rsidP="00606750">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lang w:eastAsia="ar-SA"/>
        </w:rPr>
      </w:pPr>
      <w:r w:rsidRPr="00606750">
        <w:rPr>
          <w:rFonts w:ascii="Cambria" w:eastAsia="Calibri" w:hAnsi="Cambria" w:cs="Calibri"/>
          <w:lang w:eastAsia="ar-SA"/>
        </w:rPr>
        <w:t xml:space="preserve">Wykonawca zobowiązany jest do informowania Zamawiającego o każdym przypadku zmiany sposobu zatrudnienia osób wykonujących ww. czynności nie </w:t>
      </w:r>
      <w:r w:rsidRPr="00606750">
        <w:rPr>
          <w:rFonts w:ascii="Cambria" w:eastAsia="Calibri" w:hAnsi="Cambria" w:cs="Calibri"/>
          <w:color w:val="000000"/>
          <w:lang w:eastAsia="ar-SA"/>
        </w:rPr>
        <w:t>później niż w terminie 5 dni od dokonania takiej zmiany.</w:t>
      </w:r>
    </w:p>
    <w:p w14:paraId="4BEC73AB" w14:textId="77777777" w:rsidR="00606750" w:rsidRPr="00606750" w:rsidRDefault="00606750" w:rsidP="00606750">
      <w:pPr>
        <w:widowControl w:val="0"/>
        <w:numPr>
          <w:ilvl w:val="0"/>
          <w:numId w:val="30"/>
        </w:numPr>
        <w:suppressAutoHyphens/>
        <w:adjustRightInd w:val="0"/>
        <w:spacing w:after="0" w:line="276" w:lineRule="auto"/>
        <w:ind w:left="426" w:hanging="426"/>
        <w:jc w:val="both"/>
        <w:textAlignment w:val="baseline"/>
        <w:rPr>
          <w:rFonts w:ascii="Cambria" w:eastAsia="Times New Roman" w:hAnsi="Cambria" w:cs="Calibri"/>
          <w:lang w:eastAsia="pl-PL"/>
          <w:rPrChange w:id="138" w:author="uzytkownik" w:date="2022-03-07T11:38:00Z">
            <w:rPr>
              <w:rFonts w:ascii="Cambria" w:hAnsi="Cambria" w:cs="Calibri"/>
            </w:rPr>
          </w:rPrChange>
        </w:rPr>
      </w:pPr>
      <w:r w:rsidRPr="00606750">
        <w:rPr>
          <w:rFonts w:ascii="Cambria" w:eastAsia="Times New Roman" w:hAnsi="Cambria" w:cs="Calibri"/>
          <w:lang w:eastAsia="pl-PL"/>
        </w:rPr>
        <w:t xml:space="preserve">W przypadku uzasadnionych wątpliwości co do przestrzegania prawa pracy przez wykonawcę lub podwykonawcę, zamawiający może zwrócić się o przeprowadzenie </w:t>
      </w:r>
      <w:r w:rsidRPr="00606750">
        <w:rPr>
          <w:rFonts w:ascii="Cambria" w:eastAsia="Times New Roman" w:hAnsi="Cambria" w:cs="Calibri"/>
          <w:lang w:eastAsia="pl-PL"/>
          <w:rPrChange w:id="139" w:author="uzytkownik" w:date="2022-03-07T11:38:00Z">
            <w:rPr>
              <w:rFonts w:ascii="Cambria" w:hAnsi="Cambria" w:cs="Calibri"/>
            </w:rPr>
          </w:rPrChange>
        </w:rPr>
        <w:t>kontroli przez Państwową Inspekcję Pracy.</w:t>
      </w:r>
    </w:p>
    <w:p w14:paraId="491E38CB" w14:textId="77777777" w:rsidR="00606750" w:rsidRPr="00606750" w:rsidRDefault="00606750" w:rsidP="00606750">
      <w:pPr>
        <w:widowControl w:val="0"/>
        <w:numPr>
          <w:ilvl w:val="0"/>
          <w:numId w:val="30"/>
        </w:numPr>
        <w:suppressAutoHyphens/>
        <w:adjustRightInd w:val="0"/>
        <w:spacing w:after="0" w:line="276" w:lineRule="auto"/>
        <w:ind w:left="426" w:hanging="426"/>
        <w:jc w:val="both"/>
        <w:textAlignment w:val="baseline"/>
        <w:rPr>
          <w:rFonts w:ascii="Cambria" w:eastAsia="Times New Roman" w:hAnsi="Cambria" w:cs="Calibri"/>
          <w:lang w:eastAsia="pl-PL"/>
          <w:rPrChange w:id="140" w:author="uzytkownik" w:date="2022-03-07T11:38:00Z">
            <w:rPr>
              <w:rFonts w:ascii="Cambria" w:hAnsi="Cambria" w:cs="Calibri"/>
            </w:rPr>
          </w:rPrChange>
        </w:rPr>
      </w:pPr>
      <w:r w:rsidRPr="00606750">
        <w:rPr>
          <w:rFonts w:ascii="Cambria" w:eastAsia="Times New Roman" w:hAnsi="Cambria" w:cs="Calibri"/>
          <w:lang w:eastAsia="pl-PL"/>
          <w:rPrChange w:id="141" w:author="uzytkownik" w:date="2022-03-07T11:38:00Z">
            <w:rPr>
              <w:rFonts w:ascii="Cambria" w:hAnsi="Cambria" w:cs="Calibri"/>
            </w:rPr>
          </w:rPrChange>
        </w:rPr>
        <w:t>W trakcie realizacji zamówienia na każde wezwanie zamawiającego w wyznaczonym w tym wezwaniu terminie wykonawca przedłoży zamawiającemu aktualne dokumenty wskazane w ust. 2.</w:t>
      </w:r>
    </w:p>
    <w:p w14:paraId="27759D23" w14:textId="75CB9E1D" w:rsidR="00606750" w:rsidRPr="00606750" w:rsidRDefault="00606750" w:rsidP="00606750">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eastAsia="ar-SA"/>
        </w:rPr>
      </w:pPr>
      <w:r w:rsidRPr="00606750">
        <w:rPr>
          <w:rFonts w:ascii="Cambria" w:eastAsia="Calibri" w:hAnsi="Cambria" w:cs="Calibri"/>
          <w:lang w:eastAsia="ar-SA"/>
          <w:rPrChange w:id="142" w:author="uzytkownik" w:date="2022-03-07T11:38:00Z">
            <w:rPr>
              <w:rFonts w:ascii="Cambria" w:eastAsia="Calibri" w:hAnsi="Cambria"/>
              <w:sz w:val="24"/>
              <w:szCs w:val="24"/>
            </w:rPr>
          </w:rPrChange>
        </w:rPr>
        <w:t>W przypadku niewywiązania się z obowiązków, o których mowa w ust. 1-3 lub 5, Wykonawca zobowiązany będzie do zapłaty właściwej kary umownej wskazanej w § 1</w:t>
      </w:r>
      <w:r w:rsidR="00BB6D91">
        <w:rPr>
          <w:rFonts w:ascii="Cambria" w:eastAsia="Calibri" w:hAnsi="Cambria" w:cs="Calibri"/>
          <w:lang w:eastAsia="ar-SA"/>
        </w:rPr>
        <w:t>2.</w:t>
      </w:r>
      <w:r w:rsidRPr="00606750">
        <w:rPr>
          <w:rFonts w:ascii="Cambria" w:eastAsia="Calibri" w:hAnsi="Cambria" w:cs="Calibri"/>
          <w:lang w:eastAsia="ar-SA"/>
        </w:rPr>
        <w:t xml:space="preserve"> </w:t>
      </w:r>
    </w:p>
    <w:p w14:paraId="661A15F0" w14:textId="77777777" w:rsidR="00606750" w:rsidRPr="00606750" w:rsidRDefault="00606750" w:rsidP="00606750">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eastAsia="ar-SA"/>
        </w:rPr>
      </w:pPr>
      <w:r w:rsidRPr="00606750">
        <w:rPr>
          <w:rFonts w:ascii="Cambria" w:eastAsia="Calibri" w:hAnsi="Cambria" w:cs="Calibri"/>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1C88A4E" w14:textId="77777777" w:rsidR="00606750" w:rsidRPr="00606750" w:rsidRDefault="00606750" w:rsidP="00606750">
      <w:pPr>
        <w:autoSpaceDE w:val="0"/>
        <w:autoSpaceDN w:val="0"/>
        <w:adjustRightInd w:val="0"/>
        <w:spacing w:after="0" w:line="276" w:lineRule="auto"/>
        <w:jc w:val="both"/>
        <w:rPr>
          <w:rFonts w:ascii="Cambria" w:eastAsia="Calibri" w:hAnsi="Cambria" w:cs="Calibri"/>
        </w:rPr>
      </w:pPr>
    </w:p>
    <w:p w14:paraId="556E9E50" w14:textId="6C529260" w:rsidR="00606750" w:rsidRPr="00606750" w:rsidRDefault="008F7CAE" w:rsidP="00606750">
      <w:pPr>
        <w:autoSpaceDE w:val="0"/>
        <w:autoSpaceDN w:val="0"/>
        <w:adjustRightInd w:val="0"/>
        <w:spacing w:after="0" w:line="276" w:lineRule="auto"/>
        <w:jc w:val="center"/>
        <w:rPr>
          <w:rFonts w:ascii="Cambria" w:eastAsia="Calibri" w:hAnsi="Cambria" w:cs="Calibri"/>
          <w:b/>
          <w:bCs/>
          <w:color w:val="000000"/>
        </w:rPr>
      </w:pPr>
      <w:r>
        <w:rPr>
          <w:rFonts w:ascii="Cambria" w:eastAsia="Calibri" w:hAnsi="Cambria" w:cs="Calibri"/>
          <w:b/>
          <w:bCs/>
          <w:color w:val="000000"/>
        </w:rPr>
        <w:t>§ 12</w:t>
      </w:r>
    </w:p>
    <w:p w14:paraId="0FBC43F3"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color w:val="000000"/>
        </w:rPr>
      </w:pPr>
      <w:r w:rsidRPr="00606750">
        <w:rPr>
          <w:rFonts w:ascii="Cambria" w:eastAsia="Calibri" w:hAnsi="Cambria" w:cs="Calibri"/>
          <w:b/>
          <w:bCs/>
          <w:color w:val="000000"/>
        </w:rPr>
        <w:t>Kary umowne</w:t>
      </w:r>
    </w:p>
    <w:p w14:paraId="44876F6F" w14:textId="77777777" w:rsidR="00606750" w:rsidRPr="00606750" w:rsidRDefault="00606750" w:rsidP="00606750">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rPr>
      </w:pPr>
      <w:r w:rsidRPr="00606750">
        <w:rPr>
          <w:rFonts w:ascii="Cambria" w:eastAsia="Calibri" w:hAnsi="Cambria" w:cs="Calibri"/>
          <w:color w:val="000000"/>
        </w:rPr>
        <w:t>Wykonawca zobowiązany jest do zapłaty Zamawiającemu kar umownych w następujących przypadkach:</w:t>
      </w:r>
    </w:p>
    <w:p w14:paraId="1ACACAF8"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u w:val="single"/>
        </w:rPr>
      </w:pPr>
      <w:r w:rsidRPr="00606750">
        <w:rPr>
          <w:rFonts w:ascii="Cambria" w:eastAsia="Calibri" w:hAnsi="Cambria" w:cs="Calibri"/>
          <w:color w:val="000000"/>
        </w:rPr>
        <w:t>za zwłokę w wykonaniu przedmiotu umowy – w wysokości 0,5 % wynagrodzenia brutto, o którym mowa § 3 ust. 1 umowy za każdy rozpoczęty dzień zwłoki, liczony od terminu określonego w § 2 ust. 1 umowy</w:t>
      </w:r>
      <w:ins w:id="143" w:author="Wojciech Sobejko" w:date="2022-03-04T01:40:00Z">
        <w:r w:rsidRPr="00606750">
          <w:rPr>
            <w:rFonts w:ascii="Cambria" w:eastAsia="Calibri" w:hAnsi="Cambria" w:cs="Calibri"/>
            <w:color w:val="000000"/>
          </w:rPr>
          <w:t>;</w:t>
        </w:r>
      </w:ins>
      <w:del w:id="144" w:author="Wojciech Sobejko" w:date="2022-03-04T01:40:00Z">
        <w:r w:rsidRPr="00606750" w:rsidDel="000E748F">
          <w:rPr>
            <w:rFonts w:ascii="Cambria" w:eastAsia="Calibri" w:hAnsi="Cambria" w:cs="Calibri"/>
            <w:color w:val="000000"/>
          </w:rPr>
          <w:delText>,</w:delText>
        </w:r>
      </w:del>
    </w:p>
    <w:p w14:paraId="70D9572B"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za zwłokę w usuwaniu wad lub usterek w przedmiocie zamówienia, o których mowa w § 6 ust. 9 pkt 2) umowy – w wysokości 0,5 % wynagrodzenia brutto o którym mowa § 3 ust. 1 umowy za każdy rozpoczęty dzień zwłoki, liczony od terminu wyznaczonego przez Zamawiającego na usunięcie wad lub usterek,</w:t>
      </w:r>
    </w:p>
    <w:p w14:paraId="5CF20CF9" w14:textId="35AF2E8C"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za zwłokę w usuwaniu wad fizycznych lub gwarancyjnych – w wysokości 0,5 % wynagrodzenia brutto, o którym mowa § 3 ust. 1 umowy za każdy rozpoczęty dzień zwłoki, liczonej od terminu wyznaczonego przez Zamawiającego na usuni</w:t>
      </w:r>
      <w:r w:rsidR="00BB6D91">
        <w:rPr>
          <w:rFonts w:ascii="Cambria" w:eastAsia="Calibri" w:hAnsi="Cambria" w:cs="Calibri"/>
          <w:color w:val="000000"/>
        </w:rPr>
        <w:t>ęcie wad i usterek zgodnie z § 10</w:t>
      </w:r>
      <w:r w:rsidRPr="00606750">
        <w:rPr>
          <w:rFonts w:ascii="Cambria" w:eastAsia="Calibri" w:hAnsi="Cambria" w:cs="Calibri"/>
          <w:color w:val="000000"/>
        </w:rPr>
        <w:t xml:space="preserve"> ust. 7 lub ust. 8</w:t>
      </w:r>
      <w:ins w:id="145" w:author="Wojciech Sobejko" w:date="2022-03-04T01:44:00Z">
        <w:r w:rsidRPr="00606750">
          <w:rPr>
            <w:rFonts w:ascii="Cambria" w:eastAsia="Calibri" w:hAnsi="Cambria" w:cs="Calibri"/>
            <w:color w:val="000000"/>
          </w:rPr>
          <w:t>;</w:t>
        </w:r>
      </w:ins>
      <w:del w:id="146" w:author="Wojciech Sobejko" w:date="2022-03-04T01:44:00Z">
        <w:r w:rsidRPr="00606750" w:rsidDel="0062306C">
          <w:rPr>
            <w:rFonts w:ascii="Cambria" w:eastAsia="Calibri" w:hAnsi="Cambria" w:cs="Calibri"/>
            <w:color w:val="000000"/>
          </w:rPr>
          <w:delText xml:space="preserve">, </w:delText>
        </w:r>
      </w:del>
    </w:p>
    <w:p w14:paraId="4CE88C24"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w każdym przypadku braku zapłaty należnego wynagrodzenia podwykonawcom lub dalszym podwykonawcom, którego skutkiem będzie bezpośrednia zapłata, o której mowa w § 5 ust. 10 umowy – w wysokości 5 000,00 zł</w:t>
      </w:r>
      <w:ins w:id="147" w:author="Wojciech Sobejko" w:date="2022-03-04T01:44:00Z">
        <w:r w:rsidRPr="00606750">
          <w:rPr>
            <w:rFonts w:ascii="Cambria" w:eastAsia="Calibri" w:hAnsi="Cambria" w:cs="Calibri"/>
            <w:color w:val="000000"/>
          </w:rPr>
          <w:t>;</w:t>
        </w:r>
      </w:ins>
      <w:del w:id="148" w:author="Wojciech Sobejko" w:date="2022-03-04T01:44:00Z">
        <w:r w:rsidRPr="00606750" w:rsidDel="0062306C">
          <w:rPr>
            <w:rFonts w:ascii="Cambria" w:eastAsia="Calibri" w:hAnsi="Cambria" w:cs="Calibri"/>
            <w:color w:val="000000"/>
          </w:rPr>
          <w:delText>,</w:delText>
        </w:r>
      </w:del>
    </w:p>
    <w:p w14:paraId="10551932"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w każdym przypadku nieterminowej zapłaty wynagrodzenia należnego podwykonawcom lub dalszym podwykonawcom – w wysokości 1 % kwoty, z której zapłatą w zwłoce pozostaje Wykonawca, za każdy dzień zwłoki;</w:t>
      </w:r>
    </w:p>
    <w:p w14:paraId="2BB45E05"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Times New Roman" w:hAnsi="Cambria" w:cs="Calibri"/>
          <w:color w:val="000000"/>
          <w:lang w:eastAsia="ar-SA"/>
        </w:rPr>
      </w:pPr>
      <w:r w:rsidRPr="00606750">
        <w:rPr>
          <w:rFonts w:ascii="Cambria" w:eastAsia="Calibri" w:hAnsi="Cambria" w:cs="Calibri"/>
          <w:color w:val="000000"/>
        </w:rPr>
        <w:t>w każdym przypadku nieprzedłożenia Zamawiającemu do zaakceptowania projektu umowy o podwykonawstwo, której przedmiotem są roboty budowlane, lub projektu jej zmiany – w wysokości 5 000,00 zł za każdy stwierdzony przypadek</w:t>
      </w:r>
      <w:del w:id="149" w:author="Wojciech Sobejko" w:date="2022-03-04T01:45:00Z">
        <w:r w:rsidRPr="00606750" w:rsidDel="0062306C">
          <w:rPr>
            <w:rFonts w:ascii="Cambria" w:eastAsia="Calibri" w:hAnsi="Cambria" w:cs="Calibri"/>
            <w:color w:val="000000"/>
          </w:rPr>
          <w:delText xml:space="preserve">, </w:delText>
        </w:r>
      </w:del>
    </w:p>
    <w:p w14:paraId="4187AAE7" w14:textId="77777777"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 xml:space="preserve">w każdym przypadku nieprzedłożenia w terminie poświadczonej za zgodność </w:t>
      </w:r>
      <w:r w:rsidRPr="00606750">
        <w:rPr>
          <w:rFonts w:ascii="Cambria" w:eastAsia="Calibri" w:hAnsi="Cambria" w:cs="Calibri"/>
          <w:color w:val="000000"/>
        </w:rPr>
        <w:lastRenderedPageBreak/>
        <w:t>z oryginałem kopii umowy o podwykonawstwo lub jej zmiany – w wysokości 5 000,00 zł za każdy stwierdzony przypadek</w:t>
      </w:r>
      <w:ins w:id="150" w:author="Wojciech Sobejko" w:date="2022-03-04T01:45:00Z">
        <w:r w:rsidRPr="00606750">
          <w:rPr>
            <w:rFonts w:ascii="Cambria" w:eastAsia="Calibri" w:hAnsi="Cambria" w:cs="Calibri"/>
            <w:color w:val="000000"/>
          </w:rPr>
          <w:t>;</w:t>
        </w:r>
      </w:ins>
      <w:del w:id="151" w:author="Wojciech Sobejko" w:date="2022-03-04T01:45:00Z">
        <w:r w:rsidRPr="00606750" w:rsidDel="0062306C">
          <w:rPr>
            <w:rFonts w:ascii="Cambria" w:eastAsia="Calibri" w:hAnsi="Cambria" w:cs="Calibri"/>
            <w:color w:val="000000"/>
          </w:rPr>
          <w:delText>,</w:delText>
        </w:r>
      </w:del>
    </w:p>
    <w:p w14:paraId="0CB42588" w14:textId="472900B2"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 xml:space="preserve">w każdym przypadku braku zmiany umowy o podwykonawstwo w zakresie terminu zapłaty – w wysokości 1 000,00 zł za każdy rozpoczęty dzień zwłoki od upływu terminu, o którym mowa w § </w:t>
      </w:r>
      <w:r w:rsidR="00BB6D91">
        <w:rPr>
          <w:rFonts w:ascii="Cambria" w:eastAsia="Calibri" w:hAnsi="Cambria" w:cs="Calibri"/>
          <w:color w:val="000000"/>
        </w:rPr>
        <w:t>8</w:t>
      </w:r>
      <w:r w:rsidRPr="00606750">
        <w:rPr>
          <w:rFonts w:ascii="Cambria" w:eastAsia="Calibri" w:hAnsi="Cambria" w:cs="Calibri"/>
          <w:color w:val="000000"/>
        </w:rPr>
        <w:t xml:space="preserve"> ust. 7 umowy</w:t>
      </w:r>
      <w:ins w:id="152" w:author="Wojciech Sobejko" w:date="2022-03-04T01:45:00Z">
        <w:r w:rsidRPr="00606750">
          <w:rPr>
            <w:rFonts w:ascii="Cambria" w:eastAsia="Calibri" w:hAnsi="Cambria" w:cs="Calibri"/>
            <w:color w:val="000000"/>
          </w:rPr>
          <w:t>;</w:t>
        </w:r>
      </w:ins>
      <w:del w:id="153" w:author="Wojciech Sobejko" w:date="2022-03-04T01:45:00Z">
        <w:r w:rsidRPr="00606750" w:rsidDel="0062306C">
          <w:rPr>
            <w:rFonts w:ascii="Cambria" w:eastAsia="Calibri" w:hAnsi="Cambria" w:cs="Calibri"/>
            <w:color w:val="000000"/>
          </w:rPr>
          <w:delText>,</w:delText>
        </w:r>
      </w:del>
    </w:p>
    <w:p w14:paraId="76107C10" w14:textId="30C1097E"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w każdym przypadku niedopełnienia</w:t>
      </w:r>
      <w:r w:rsidR="008F7CAE">
        <w:rPr>
          <w:rFonts w:ascii="Cambria" w:eastAsia="Calibri" w:hAnsi="Cambria" w:cs="Calibri"/>
          <w:color w:val="000000"/>
        </w:rPr>
        <w:t xml:space="preserve"> obowiązku, o którym mowa w § 11</w:t>
      </w:r>
      <w:r w:rsidRPr="00606750">
        <w:rPr>
          <w:rFonts w:ascii="Cambria" w:eastAsia="Calibri" w:hAnsi="Cambria" w:cs="Calibri"/>
          <w:color w:val="000000"/>
        </w:rPr>
        <w:t xml:space="preserve"> ust. 1 umowy – w wysokości 500,00 zł za każdy rozpoczęty dzień roboczy, w którym osoba niezatrudniona przez Wykonawcę lub podwykonawcę na podstawie umowy o pracę wykony</w:t>
      </w:r>
      <w:r w:rsidR="008F7CAE">
        <w:rPr>
          <w:rFonts w:ascii="Cambria" w:eastAsia="Calibri" w:hAnsi="Cambria" w:cs="Calibri"/>
          <w:color w:val="000000"/>
        </w:rPr>
        <w:t>wała czynności wymienione w § 11</w:t>
      </w:r>
      <w:r w:rsidRPr="00606750">
        <w:rPr>
          <w:rFonts w:ascii="Cambria" w:eastAsia="Calibri" w:hAnsi="Cambria" w:cs="Calibri"/>
          <w:color w:val="000000"/>
        </w:rPr>
        <w:t xml:space="preserve"> ust. 1 umowy,</w:t>
      </w:r>
    </w:p>
    <w:p w14:paraId="717471B6" w14:textId="3F281F55"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za zwłokę w dostarczeniu oś</w:t>
      </w:r>
      <w:r w:rsidR="008F7CAE">
        <w:rPr>
          <w:rFonts w:ascii="Cambria" w:eastAsia="Calibri" w:hAnsi="Cambria" w:cs="Calibri"/>
          <w:color w:val="000000"/>
        </w:rPr>
        <w:t>wiadczenia, o którym mowa w § 11</w:t>
      </w:r>
      <w:r w:rsidRPr="00606750">
        <w:rPr>
          <w:rFonts w:ascii="Cambria" w:eastAsia="Calibri" w:hAnsi="Cambria" w:cs="Calibri"/>
          <w:color w:val="000000"/>
        </w:rPr>
        <w:t xml:space="preserve"> ust. 2 lub 5 umowy w wysokości 500,00 zł za każdy dzień rozpoczęty zwłoki liczonej odpowiednio </w:t>
      </w:r>
      <w:r w:rsidR="008F7CAE">
        <w:rPr>
          <w:rFonts w:ascii="Cambria" w:eastAsia="Calibri" w:hAnsi="Cambria" w:cs="Calibri"/>
          <w:color w:val="000000"/>
        </w:rPr>
        <w:t>od terminu, o którym mowa w § 11</w:t>
      </w:r>
      <w:r w:rsidRPr="00606750">
        <w:rPr>
          <w:rFonts w:ascii="Cambria" w:eastAsia="Calibri" w:hAnsi="Cambria" w:cs="Calibri"/>
          <w:color w:val="000000"/>
        </w:rPr>
        <w:t xml:space="preserve"> ust. 2 lub 5 umowy,</w:t>
      </w:r>
    </w:p>
    <w:p w14:paraId="1B3B55B8" w14:textId="1A0DADB5" w:rsidR="00606750" w:rsidRPr="00606750" w:rsidRDefault="00606750" w:rsidP="00606750">
      <w:pPr>
        <w:widowControl w:val="0"/>
        <w:numPr>
          <w:ilvl w:val="0"/>
          <w:numId w:val="32"/>
        </w:numPr>
        <w:suppressAutoHyphens/>
        <w:autoSpaceDE w:val="0"/>
        <w:autoSpaceDN w:val="0"/>
        <w:adjustRightInd w:val="0"/>
        <w:spacing w:after="0" w:line="276" w:lineRule="auto"/>
        <w:ind w:left="1134"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za zwłokę w poinformowaniu Zamawiającego</w:t>
      </w:r>
      <w:r w:rsidR="008F7CAE">
        <w:rPr>
          <w:rFonts w:ascii="Cambria" w:eastAsia="Calibri" w:hAnsi="Cambria" w:cs="Calibri"/>
          <w:color w:val="000000"/>
        </w:rPr>
        <w:t xml:space="preserve"> o zmianie, o której mowa w § 11</w:t>
      </w:r>
      <w:r w:rsidRPr="00606750">
        <w:rPr>
          <w:rFonts w:ascii="Cambria" w:eastAsia="Calibri" w:hAnsi="Cambria" w:cs="Calibri"/>
          <w:color w:val="000000"/>
        </w:rPr>
        <w:t xml:space="preserve"> ust. 3 umowy – w wysokości po 500,00 zł za każdy rozpoczęty dzień zwłoki liczonej </w:t>
      </w:r>
      <w:r w:rsidR="008F7CAE">
        <w:rPr>
          <w:rFonts w:ascii="Cambria" w:eastAsia="Calibri" w:hAnsi="Cambria" w:cs="Calibri"/>
          <w:color w:val="000000"/>
        </w:rPr>
        <w:t>od terminu, o którym mowa w § 11</w:t>
      </w:r>
      <w:r w:rsidRPr="00606750">
        <w:rPr>
          <w:rFonts w:ascii="Cambria" w:eastAsia="Calibri" w:hAnsi="Cambria" w:cs="Calibri"/>
          <w:color w:val="000000"/>
        </w:rPr>
        <w:t xml:space="preserve"> ust. 3 umowy,</w:t>
      </w:r>
    </w:p>
    <w:p w14:paraId="4E543E66" w14:textId="77777777" w:rsidR="00606750" w:rsidRPr="00606750" w:rsidRDefault="00606750" w:rsidP="00606750">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Strony zastrzegają sobie prawo do dochodzenia odszkodowania uzupełniającego do wysokości rzeczywiście poniesionej szkody i utraconych korzyści.</w:t>
      </w:r>
    </w:p>
    <w:p w14:paraId="10EA9EA2" w14:textId="77777777" w:rsidR="00606750" w:rsidRPr="00606750" w:rsidRDefault="00606750" w:rsidP="00606750">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Times New Roman" w:hAnsi="Cambria" w:cs="Calibri"/>
          <w:lang w:eastAsia="ar-SA"/>
        </w:rPr>
        <w:t xml:space="preserve">Zamawiający ma prawo do potrącenia kar umownych z faktury przedłożonej do zapłaty przez Wykonawcę po uprzednim powiadomieniu Wykonawcy o podstawie i wysokości naliczonej kary umownej i wyznaczeniu mu </w:t>
      </w:r>
      <w:r w:rsidRPr="00606750">
        <w:rPr>
          <w:rFonts w:ascii="Cambria" w:eastAsia="Times New Roman" w:hAnsi="Cambria" w:cs="Calibri"/>
          <w:color w:val="000000"/>
          <w:lang w:eastAsia="ar-SA"/>
        </w:rPr>
        <w:t>5 dniowego terminu zapłaty tej kary.</w:t>
      </w:r>
    </w:p>
    <w:p w14:paraId="13D45C95" w14:textId="77777777" w:rsidR="00606750" w:rsidRPr="00606750" w:rsidRDefault="00606750" w:rsidP="00606750">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Times New Roman" w:hAnsi="Cambria" w:cs="Calibri"/>
          <w:color w:val="000000"/>
          <w:lang w:eastAsia="ar-SA"/>
        </w:rPr>
        <w:t xml:space="preserve">Strony zastrzegają możliwość kumulatywnego naliczania kar umownych z różnych tytułów. Łączna maksymalna wysokość kar umownych, które może naliczyć  każda ze stron wynosi </w:t>
      </w:r>
      <w:r w:rsidRPr="00606750">
        <w:rPr>
          <w:rFonts w:ascii="Cambria" w:eastAsia="Calibri" w:hAnsi="Cambria" w:cs="Calibri"/>
          <w:color w:val="000000"/>
        </w:rPr>
        <w:t>50</w:t>
      </w:r>
      <w:r w:rsidRPr="00606750">
        <w:rPr>
          <w:rFonts w:ascii="Cambria" w:eastAsia="Times New Roman" w:hAnsi="Cambria" w:cs="Calibri"/>
          <w:color w:val="000000"/>
          <w:lang w:eastAsia="ar-SA"/>
        </w:rPr>
        <w:t xml:space="preserve"> % wynagrodzenia brutto, o którym mowa w § 3 ust. 1 umowy.</w:t>
      </w:r>
    </w:p>
    <w:p w14:paraId="54F08EA7"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p>
    <w:p w14:paraId="2B9D844C" w14:textId="03E1D343" w:rsidR="00606750" w:rsidRPr="00606750" w:rsidRDefault="008F7CAE" w:rsidP="00606750">
      <w:pPr>
        <w:autoSpaceDE w:val="0"/>
        <w:autoSpaceDN w:val="0"/>
        <w:adjustRightInd w:val="0"/>
        <w:spacing w:after="0" w:line="276" w:lineRule="auto"/>
        <w:jc w:val="center"/>
        <w:rPr>
          <w:rFonts w:ascii="Cambria" w:eastAsia="Calibri" w:hAnsi="Cambria" w:cs="Calibri"/>
          <w:b/>
          <w:bCs/>
        </w:rPr>
      </w:pPr>
      <w:r>
        <w:rPr>
          <w:rFonts w:ascii="Cambria" w:eastAsia="Calibri" w:hAnsi="Cambria" w:cs="Calibri"/>
          <w:b/>
          <w:bCs/>
        </w:rPr>
        <w:t>§ 13</w:t>
      </w:r>
    </w:p>
    <w:p w14:paraId="54E9131A"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Kary umowne z tytułu odstąpienia</w:t>
      </w:r>
    </w:p>
    <w:p w14:paraId="0C8EAED4" w14:textId="77777777" w:rsidR="00606750" w:rsidRPr="00606750" w:rsidRDefault="00606750" w:rsidP="00606750">
      <w:pPr>
        <w:widowControl w:val="0"/>
        <w:numPr>
          <w:ilvl w:val="0"/>
          <w:numId w:val="33"/>
        </w:numPr>
        <w:tabs>
          <w:tab w:val="left" w:pos="426"/>
        </w:tabs>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Wykonawca zobowiązany jest do zapłaty Zamawiającemu kar umownych z tytułu odstąpienia od umowy w następujących przypadkach i wysokościach:</w:t>
      </w:r>
    </w:p>
    <w:p w14:paraId="58D5C172" w14:textId="5D79CCB7" w:rsidR="00606750" w:rsidRPr="00606750" w:rsidRDefault="00606750" w:rsidP="00606750">
      <w:pPr>
        <w:widowControl w:val="0"/>
        <w:numPr>
          <w:ilvl w:val="0"/>
          <w:numId w:val="34"/>
        </w:numPr>
        <w:suppressAutoHyphens/>
        <w:autoSpaceDE w:val="0"/>
        <w:autoSpaceDN w:val="0"/>
        <w:adjustRightInd w:val="0"/>
        <w:spacing w:after="0" w:line="276" w:lineRule="auto"/>
        <w:ind w:left="709" w:hanging="284"/>
        <w:contextualSpacing/>
        <w:jc w:val="both"/>
        <w:textAlignment w:val="baseline"/>
        <w:rPr>
          <w:rFonts w:ascii="Cambria" w:eastAsia="Calibri" w:hAnsi="Cambria" w:cs="Calibri"/>
          <w:color w:val="000000"/>
        </w:rPr>
      </w:pPr>
      <w:r w:rsidRPr="00606750">
        <w:rPr>
          <w:rFonts w:ascii="Cambria" w:eastAsia="Calibri" w:hAnsi="Cambria" w:cs="Calibri"/>
        </w:rPr>
        <w:t xml:space="preserve">z tytułu odstąpienia przez Zamawiającego od umowy z przyczyn zależnych od </w:t>
      </w:r>
      <w:r w:rsidR="008F7CAE">
        <w:rPr>
          <w:rFonts w:ascii="Cambria" w:eastAsia="Calibri" w:hAnsi="Cambria" w:cs="Calibri"/>
          <w:color w:val="000000"/>
        </w:rPr>
        <w:t>Wykonawcy, o których mowa w § 14</w:t>
      </w:r>
      <w:r w:rsidRPr="00606750">
        <w:rPr>
          <w:rFonts w:ascii="Cambria" w:eastAsia="Calibri" w:hAnsi="Cambria" w:cs="Calibri"/>
          <w:color w:val="000000"/>
        </w:rPr>
        <w:t xml:space="preserve"> ust. 1 umowy – w wysokości 20 % łącznego wynagrodzenia umownego brutto, o którym mowa w § 3 ust. 1 umowy,</w:t>
      </w:r>
    </w:p>
    <w:p w14:paraId="1B6B28BA" w14:textId="77777777" w:rsidR="00606750" w:rsidRPr="00606750" w:rsidRDefault="00606750" w:rsidP="00606750">
      <w:pPr>
        <w:widowControl w:val="0"/>
        <w:numPr>
          <w:ilvl w:val="0"/>
          <w:numId w:val="34"/>
        </w:numPr>
        <w:suppressAutoHyphens/>
        <w:autoSpaceDE w:val="0"/>
        <w:autoSpaceDN w:val="0"/>
        <w:adjustRightInd w:val="0"/>
        <w:spacing w:after="0" w:line="276" w:lineRule="auto"/>
        <w:ind w:left="709" w:hanging="284"/>
        <w:contextualSpacing/>
        <w:jc w:val="both"/>
        <w:textAlignment w:val="baseline"/>
        <w:rPr>
          <w:rFonts w:ascii="Cambria" w:eastAsia="Calibri" w:hAnsi="Cambria" w:cs="Calibri"/>
          <w:color w:val="000000"/>
        </w:rPr>
      </w:pPr>
      <w:r w:rsidRPr="00606750">
        <w:rPr>
          <w:rFonts w:ascii="Cambria" w:eastAsia="Calibri" w:hAnsi="Cambria" w:cs="Calibri"/>
          <w:color w:val="000000"/>
        </w:rPr>
        <w:t>z tytułu odstąpienia przez Wykonawcę od umowy z przyczyn niezależnych od Zamawiającego – w wysokości 20 % łącznego wynagrodzenia umownego brutto, o którym mowa w § 3 ust. 1 umowy.</w:t>
      </w:r>
    </w:p>
    <w:p w14:paraId="79063A23" w14:textId="77777777" w:rsidR="00606750" w:rsidRPr="00606750" w:rsidRDefault="00606750" w:rsidP="00606750">
      <w:pPr>
        <w:widowControl w:val="0"/>
        <w:numPr>
          <w:ilvl w:val="0"/>
          <w:numId w:val="3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rPr>
      </w:pPr>
      <w:r w:rsidRPr="00606750">
        <w:rPr>
          <w:rFonts w:ascii="Cambria" w:eastAsia="Times New Roman" w:hAnsi="Cambria" w:cs="Calibri"/>
          <w:lang w:eastAsia="ar-SA"/>
        </w:rPr>
        <w:t xml:space="preserve">Zamawiający zobowiązany jest do zapłaty Wykonawcy kary umownej z tytułu odstąpienia od umowy w przypadku odstąpienia przez Zamawiającego od umowy z przyczyn zależnych od Zamawiającego – w wysokości </w:t>
      </w:r>
      <w:r w:rsidRPr="00606750">
        <w:rPr>
          <w:rFonts w:ascii="Cambria" w:eastAsia="Calibri" w:hAnsi="Cambria" w:cs="Calibri"/>
          <w:color w:val="000000"/>
        </w:rPr>
        <w:t xml:space="preserve">20 </w:t>
      </w:r>
      <w:r w:rsidRPr="00606750">
        <w:rPr>
          <w:rFonts w:ascii="Cambria" w:eastAsia="Times New Roman" w:hAnsi="Cambria" w:cs="Calibri"/>
          <w:lang w:eastAsia="ar-SA"/>
        </w:rPr>
        <w:t xml:space="preserve">% łącznego wynagrodzenia umownego brutto, o którym mowa w § 3 ust.1 umowy, z wyjątkiem wystąpienia sytuacji przedstawionych w art. 456 ust.1 w zw. z art. 456 ust. 3 ustawy </w:t>
      </w:r>
      <w:proofErr w:type="spellStart"/>
      <w:r w:rsidRPr="00606750">
        <w:rPr>
          <w:rFonts w:ascii="Cambria" w:eastAsia="Times New Roman" w:hAnsi="Cambria" w:cs="Calibri"/>
          <w:lang w:eastAsia="ar-SA"/>
        </w:rPr>
        <w:t>Pzp</w:t>
      </w:r>
      <w:proofErr w:type="spellEnd"/>
      <w:r w:rsidRPr="00606750">
        <w:rPr>
          <w:rFonts w:ascii="Cambria" w:eastAsia="Times New Roman" w:hAnsi="Cambria" w:cs="Calibri"/>
          <w:lang w:eastAsia="ar-SA"/>
        </w:rPr>
        <w:t>.</w:t>
      </w:r>
    </w:p>
    <w:p w14:paraId="7EF1575C" w14:textId="77777777" w:rsidR="00606750" w:rsidRPr="00606750" w:rsidRDefault="00606750" w:rsidP="00606750">
      <w:pPr>
        <w:autoSpaceDE w:val="0"/>
        <w:autoSpaceDN w:val="0"/>
        <w:adjustRightInd w:val="0"/>
        <w:spacing w:after="0" w:line="276" w:lineRule="auto"/>
        <w:jc w:val="center"/>
        <w:rPr>
          <w:rFonts w:ascii="Cambria" w:eastAsia="Calibri" w:hAnsi="Cambria" w:cs="Calibri"/>
        </w:rPr>
      </w:pPr>
    </w:p>
    <w:p w14:paraId="0BB14E00" w14:textId="0583ECBD" w:rsidR="00606750" w:rsidRPr="00606750" w:rsidRDefault="008F7CAE" w:rsidP="00606750">
      <w:pPr>
        <w:autoSpaceDE w:val="0"/>
        <w:autoSpaceDN w:val="0"/>
        <w:adjustRightInd w:val="0"/>
        <w:spacing w:after="0" w:line="276" w:lineRule="auto"/>
        <w:jc w:val="center"/>
        <w:rPr>
          <w:rFonts w:ascii="Cambria" w:eastAsia="Times New Roman" w:hAnsi="Cambria" w:cs="Calibri"/>
          <w:b/>
          <w:bCs/>
          <w:lang w:eastAsia="ar-SA"/>
        </w:rPr>
      </w:pPr>
      <w:r>
        <w:rPr>
          <w:rFonts w:ascii="Cambria" w:eastAsia="Calibri" w:hAnsi="Cambria" w:cs="Calibri"/>
          <w:b/>
          <w:bCs/>
        </w:rPr>
        <w:t>§ 14</w:t>
      </w:r>
    </w:p>
    <w:p w14:paraId="2C0A06EE"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Odstąpienie od umowy</w:t>
      </w:r>
    </w:p>
    <w:p w14:paraId="17B8A364"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Zamawiający zastrzega sobie prawo do odstąpienia od Umowy, jeżeli:</w:t>
      </w:r>
    </w:p>
    <w:p w14:paraId="2160FF62"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wykonawca realizuje roboty budowlane, stanowiące przedmiot zamówienia, w sposób niezgodny przedmiarem, wskazaniami Zamawiającego, wskazaniami inspektora nadzoru inwestorskiego lub postanowieniami umowy pomimo dwukrotnego wezwania wykonawcy do zaniechania naruszeń i bezskutecznego upływu terminu wskazanego w tych wezwaniach</w:t>
      </w:r>
      <w:ins w:id="154" w:author="Wojciech Sobejko" w:date="2022-03-04T01:48:00Z">
        <w:r w:rsidRPr="00606750">
          <w:rPr>
            <w:rFonts w:ascii="Cambria" w:eastAsia="Calibri" w:hAnsi="Cambria" w:cs="Calibri"/>
          </w:rPr>
          <w:t>;</w:t>
        </w:r>
      </w:ins>
    </w:p>
    <w:p w14:paraId="21321417"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rPr>
      </w:pPr>
      <w:r w:rsidRPr="00606750">
        <w:rPr>
          <w:rFonts w:ascii="Cambria" w:eastAsia="Calibri" w:hAnsi="Cambria" w:cs="Calibri"/>
        </w:rPr>
        <w:t xml:space="preserve">gdy Wykonawca nie rozpoczął robót budowlanych bez uzasadnionej przyczyny </w:t>
      </w:r>
      <w:r w:rsidRPr="00606750">
        <w:rPr>
          <w:rFonts w:ascii="Cambria" w:eastAsia="Calibri" w:hAnsi="Cambria" w:cs="Calibri"/>
          <w:color w:val="000000"/>
        </w:rPr>
        <w:t xml:space="preserve">w okresie 10 dni od dnia przekazania mu placu budowy i nie podjął ich w terminie </w:t>
      </w:r>
      <w:r w:rsidRPr="00606750">
        <w:rPr>
          <w:rFonts w:ascii="Cambria" w:eastAsia="Calibri" w:hAnsi="Cambria" w:cs="Calibri"/>
          <w:color w:val="000000"/>
        </w:rPr>
        <w:lastRenderedPageBreak/>
        <w:t>wyznaczonym przez zamawiającego</w:t>
      </w:r>
      <w:ins w:id="155" w:author="Wojciech Sobejko" w:date="2022-03-04T01:48:00Z">
        <w:r w:rsidRPr="00606750">
          <w:rPr>
            <w:rFonts w:ascii="Cambria" w:eastAsia="Calibri" w:hAnsi="Cambria" w:cs="Calibri"/>
            <w:color w:val="000000"/>
          </w:rPr>
          <w:t>;</w:t>
        </w:r>
      </w:ins>
      <w:del w:id="156" w:author="Wojciech Sobejko" w:date="2022-03-04T01:48:00Z">
        <w:r w:rsidRPr="00606750" w:rsidDel="00607000">
          <w:rPr>
            <w:rFonts w:ascii="Cambria" w:eastAsia="Calibri" w:hAnsi="Cambria" w:cs="Calibri"/>
            <w:color w:val="000000"/>
          </w:rPr>
          <w:delText>,</w:delText>
        </w:r>
      </w:del>
    </w:p>
    <w:p w14:paraId="193986C2"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 xml:space="preserve">gdy zwłoka w wykonaniu przedmiotu zamówienia przekroczy 30 dni, </w:t>
      </w:r>
    </w:p>
    <w:p w14:paraId="4EF37021"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rPr>
      </w:pPr>
      <w:r w:rsidRPr="00606750">
        <w:rPr>
          <w:rFonts w:ascii="Cambria" w:eastAsia="Calibri" w:hAnsi="Cambria" w:cs="Calibri"/>
          <w:color w:val="000000"/>
        </w:rPr>
        <w:t>gdy wykonawca bez zgody zamawiającego przerwał realizację robót i przerwa trwa dłużej niż 10 dni,</w:t>
      </w:r>
    </w:p>
    <w:p w14:paraId="6C218FE8"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wystąpiła konieczność co najmniej trzykrotnego dokonania przez Zamawiającego bezpośredniej zapłaty podwykonawcy lub dalszemu podwykonawcy,</w:t>
      </w:r>
    </w:p>
    <w:p w14:paraId="5E9AA307" w14:textId="77777777"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 przypadku wystąpienia okoliczności, o których mowa w art. 635 kodeksu cywilnego,</w:t>
      </w:r>
    </w:p>
    <w:p w14:paraId="6D6D252C" w14:textId="76E8BAA2"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 przypadku co najmniej dwukrotnego uchybieni</w:t>
      </w:r>
      <w:r w:rsidR="008F7CAE">
        <w:rPr>
          <w:rFonts w:ascii="Cambria" w:eastAsia="Calibri" w:hAnsi="Cambria" w:cs="Calibri"/>
        </w:rPr>
        <w:t>a obowiązkowi określonemu w § 11</w:t>
      </w:r>
      <w:r w:rsidRPr="00606750">
        <w:rPr>
          <w:rFonts w:ascii="Cambria" w:eastAsia="Calibri" w:hAnsi="Cambria" w:cs="Calibri"/>
        </w:rPr>
        <w:t xml:space="preserve"> ust. 1,</w:t>
      </w:r>
    </w:p>
    <w:p w14:paraId="0F37FCD4" w14:textId="7013AF2A" w:rsidR="00606750" w:rsidRPr="00606750" w:rsidRDefault="00606750" w:rsidP="00606750">
      <w:pPr>
        <w:widowControl w:val="0"/>
        <w:numPr>
          <w:ilvl w:val="0"/>
          <w:numId w:val="36"/>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 przypadku co najmniej dwukrotnego niezłożenia o</w:t>
      </w:r>
      <w:r w:rsidR="008F7CAE">
        <w:rPr>
          <w:rFonts w:ascii="Cambria" w:eastAsia="Calibri" w:hAnsi="Cambria" w:cs="Calibri"/>
        </w:rPr>
        <w:t>świadczeń, o których mowa w § 11</w:t>
      </w:r>
      <w:r w:rsidRPr="00606750">
        <w:rPr>
          <w:rFonts w:ascii="Cambria" w:eastAsia="Calibri" w:hAnsi="Cambria" w:cs="Calibri"/>
        </w:rPr>
        <w:t xml:space="preserve"> ust. 2 lub 5, pomimo powtórnego wezwania. </w:t>
      </w:r>
    </w:p>
    <w:p w14:paraId="71EAFD98"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 xml:space="preserve">W przypadkach określonych w ust. 1 oraz w pozostałej treści Umowy, odstąpienie od Umowy może nastąpić w terminie 30 dni od powzięcia wiadomości o zaistnieniu okoliczności, o których mowa w ust. 1. </w:t>
      </w:r>
    </w:p>
    <w:p w14:paraId="5F0FB357"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Odstąpienie od umowy powinno nastąpić w formie pisemnej lub formie elektronicznej pod rygorem nieważności takiego odstąpienia i powinno zawierać uzasadnienie.</w:t>
      </w:r>
    </w:p>
    <w:p w14:paraId="78600C02"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rPr>
      </w:pPr>
      <w:r w:rsidRPr="00606750">
        <w:rPr>
          <w:rFonts w:ascii="Cambria" w:eastAsia="Calibri" w:hAnsi="Cambria" w:cs="Calibri"/>
        </w:rPr>
        <w:t>W wypadku odstąpienia od umowy, Wykonawcę oraz Zamawiającego obciążają następujące obowiązki szczegółowe:</w:t>
      </w:r>
    </w:p>
    <w:p w14:paraId="17B9AF27"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 xml:space="preserve">w terminie </w:t>
      </w:r>
      <w:r w:rsidRPr="00606750">
        <w:rPr>
          <w:rFonts w:ascii="Cambria" w:eastAsia="Calibri" w:hAnsi="Cambria" w:cs="ArialNarrow"/>
          <w:color w:val="000000"/>
          <w:lang w:eastAsia="ar-SA"/>
        </w:rPr>
        <w:t xml:space="preserve">wspólnie uzgodnionym przez strony, ale nie dłuższym niż </w:t>
      </w:r>
      <w:r w:rsidRPr="00606750">
        <w:rPr>
          <w:rFonts w:ascii="Cambria" w:eastAsia="Calibri" w:hAnsi="Cambria" w:cs="Calibri"/>
        </w:rPr>
        <w:t>14 dni od daty odstąpienia od umowy, Wykonawca, przy udziale Zamawiającego, sporządzi szczegółowy protokół inwentaryzacji robót w toku, według stanu na dzień odstąpienia;</w:t>
      </w:r>
    </w:p>
    <w:p w14:paraId="4981198C"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 xml:space="preserve">Wykonawca </w:t>
      </w:r>
      <w:r w:rsidRPr="00606750">
        <w:rPr>
          <w:rFonts w:ascii="Cambria" w:eastAsia="Calibri" w:hAnsi="Cambria" w:cs="ArialNarrow"/>
          <w:color w:val="000000"/>
          <w:lang w:eastAsia="ar-SA"/>
        </w:rPr>
        <w:t xml:space="preserve">niezwłocznie, a najpóźniej w terminie 3 dni od dnia odstąpienia od umowy, </w:t>
      </w:r>
      <w:r w:rsidRPr="00606750">
        <w:rPr>
          <w:rFonts w:ascii="Cambria" w:eastAsia="Calibri" w:hAnsi="Cambria" w:cs="Calibri"/>
        </w:rPr>
        <w:t>zabezpieczy przerwane roboty w uzgodnieniu z inspektorem nadzoru na koszt tej strony, z której winy nastąpiło odstąpienie od umowy.</w:t>
      </w:r>
    </w:p>
    <w:p w14:paraId="78BDFA67"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ArialNarrow"/>
          <w:color w:val="000000"/>
          <w:lang w:eastAsia="ar-SA"/>
        </w:rPr>
        <w:t>Wykonawca w terminie 7 dni od dnia odstąpienia od umowy sporządzi wykaz materiałów według stanu na dzień odstąpienia od umowy, które nie mogą być wykorzystane przez Wykonawcę do realizacji innych robót nieobjętych umową</w:t>
      </w:r>
      <w:ins w:id="157" w:author="Wojciech Sobejko" w:date="2022-03-04T01:49:00Z">
        <w:r w:rsidRPr="00606750">
          <w:rPr>
            <w:rFonts w:ascii="Cambria" w:eastAsia="Calibri" w:hAnsi="Cambria" w:cs="ArialNarrow"/>
            <w:color w:val="000000"/>
            <w:lang w:eastAsia="ar-SA"/>
          </w:rPr>
          <w:t>;</w:t>
        </w:r>
      </w:ins>
      <w:del w:id="158" w:author="Wojciech Sobejko" w:date="2022-03-04T01:49:00Z">
        <w:r w:rsidRPr="00606750" w:rsidDel="00214AB8">
          <w:rPr>
            <w:rFonts w:ascii="Cambria" w:eastAsia="Calibri" w:hAnsi="Cambria" w:cs="ArialNarrow"/>
            <w:color w:val="000000"/>
            <w:lang w:eastAsia="ar-SA"/>
          </w:rPr>
          <w:delText>,</w:delText>
        </w:r>
      </w:del>
    </w:p>
    <w:p w14:paraId="2B3C4CDC"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 xml:space="preserve">Wykonawca </w:t>
      </w:r>
      <w:r w:rsidRPr="00606750">
        <w:rPr>
          <w:rFonts w:ascii="Cambria" w:eastAsia="Calibri" w:hAnsi="Cambria" w:cs="ArialNarrow"/>
          <w:color w:val="000000"/>
          <w:lang w:eastAsia="ar-SA"/>
        </w:rPr>
        <w:t xml:space="preserve">niezwłocznie, a najpóźniej w terminie 7 dni roboczych od daty odstąpienia od umowy, </w:t>
      </w:r>
      <w:r w:rsidRPr="00606750">
        <w:rPr>
          <w:rFonts w:ascii="Cambria" w:eastAsia="Calibri" w:hAnsi="Cambria" w:cs="Calibri"/>
        </w:rPr>
        <w:t>zgłosi do odbioru roboty przerwane i roboty zabezpieczające;</w:t>
      </w:r>
    </w:p>
    <w:p w14:paraId="435D6F1C"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Wykonawca niezwłocznie, a najpóźniej w terminie 30 dni od daty odstąpienia od umowy, usunie z placu budowy urządzenia zaplecza przez niego dostarczone lub wzniesione;</w:t>
      </w:r>
    </w:p>
    <w:p w14:paraId="727C612E"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Wykonawca natychmiast wstrzyma wykonywanie robót, poza mającymi na celu ochronę życia i własności, i zabezpieczy przerwane roboty oraz zabezpieczy teren budowy i opuścić go najpóźniej w terminie wskazanym przez Zamawiającego;</w:t>
      </w:r>
    </w:p>
    <w:p w14:paraId="28A92403" w14:textId="77777777" w:rsidR="00606750" w:rsidRPr="00606750" w:rsidRDefault="00606750" w:rsidP="00606750">
      <w:pPr>
        <w:widowControl w:val="0"/>
        <w:numPr>
          <w:ilvl w:val="0"/>
          <w:numId w:val="4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rPr>
      </w:pPr>
      <w:r w:rsidRPr="00606750">
        <w:rPr>
          <w:rFonts w:ascii="Cambria" w:eastAsia="Calibri" w:hAnsi="Cambria" w:cs="Calibri"/>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7BD75C21"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color w:val="000000"/>
          <w:lang w:eastAsia="ar-SA"/>
        </w:rPr>
      </w:pPr>
      <w:r w:rsidRPr="00606750">
        <w:rPr>
          <w:rFonts w:ascii="Cambria" w:eastAsia="Times New Roman" w:hAnsi="Cambria" w:cs="Calibri"/>
          <w:lang w:eastAsia="ar-S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606750">
        <w:rPr>
          <w:rFonts w:ascii="Cambria" w:eastAsia="Times New Roman" w:hAnsi="Cambria" w:cs="Calibri"/>
          <w:color w:val="000000"/>
          <w:lang w:eastAsia="ar-SA"/>
        </w:rPr>
        <w:t>w inny obiekt.</w:t>
      </w:r>
    </w:p>
    <w:p w14:paraId="0FF6646A" w14:textId="77777777" w:rsidR="00606750" w:rsidRPr="00606750" w:rsidRDefault="00606750" w:rsidP="00606750">
      <w:pPr>
        <w:widowControl w:val="0"/>
        <w:numPr>
          <w:ilvl w:val="0"/>
          <w:numId w:val="35"/>
        </w:numPr>
        <w:suppressAutoHyphens/>
        <w:autoSpaceDE w:val="0"/>
        <w:autoSpaceDN w:val="0"/>
        <w:adjustRightInd w:val="0"/>
        <w:spacing w:after="0" w:line="276" w:lineRule="auto"/>
        <w:ind w:left="426" w:hanging="426"/>
        <w:jc w:val="both"/>
        <w:textAlignment w:val="baseline"/>
        <w:rPr>
          <w:rFonts w:ascii="Cambria" w:eastAsia="Calibri" w:hAnsi="Cambria" w:cs="Calibri"/>
        </w:rPr>
      </w:pPr>
      <w:r w:rsidRPr="00606750">
        <w:rPr>
          <w:rFonts w:ascii="Cambria" w:eastAsia="Calibri" w:hAnsi="Cambria" w:cs="Calibri"/>
        </w:rPr>
        <w:t>W przypadku braku współdziałania ze strony wykonawcy i niewykonywania przez niego obowiązków wynikających z ust. 4 czynności te przeprowadzi lub zorganizuje zamawiający i obciąży ich kosztami wykonawcę.</w:t>
      </w:r>
    </w:p>
    <w:p w14:paraId="7A76E4E3" w14:textId="77777777" w:rsidR="00606750" w:rsidRPr="00606750" w:rsidRDefault="00606750" w:rsidP="00606750">
      <w:pPr>
        <w:autoSpaceDE w:val="0"/>
        <w:autoSpaceDN w:val="0"/>
        <w:adjustRightInd w:val="0"/>
        <w:spacing w:after="0" w:line="276" w:lineRule="auto"/>
        <w:jc w:val="both"/>
        <w:rPr>
          <w:rFonts w:ascii="Cambria" w:eastAsia="Calibri" w:hAnsi="Cambria" w:cs="Calibri"/>
          <w:b/>
          <w:bCs/>
        </w:rPr>
      </w:pPr>
    </w:p>
    <w:p w14:paraId="3E37C303" w14:textId="63F6288D"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 1</w:t>
      </w:r>
      <w:r w:rsidR="008F7CAE">
        <w:rPr>
          <w:rFonts w:ascii="Cambria" w:eastAsia="Calibri" w:hAnsi="Cambria" w:cs="Calibri"/>
          <w:b/>
          <w:bCs/>
        </w:rPr>
        <w:t>5</w:t>
      </w:r>
    </w:p>
    <w:p w14:paraId="7C412F51"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Zmiany umowy</w:t>
      </w:r>
    </w:p>
    <w:p w14:paraId="6BC11F79" w14:textId="77777777" w:rsidR="00606750" w:rsidRPr="00606750" w:rsidRDefault="00606750" w:rsidP="00606750">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val="x-none"/>
        </w:rPr>
      </w:pPr>
      <w:r w:rsidRPr="00606750">
        <w:rPr>
          <w:rFonts w:ascii="Cambria" w:eastAsia="Calibri" w:hAnsi="Cambria" w:cs="Calibri"/>
          <w:lang w:val="x-none"/>
        </w:rPr>
        <w:t xml:space="preserve">Oprócz przypadków, o których mowa w art. </w:t>
      </w:r>
      <w:r w:rsidRPr="00606750">
        <w:rPr>
          <w:rFonts w:ascii="Cambria" w:eastAsia="Calibri" w:hAnsi="Cambria" w:cs="Calibri"/>
        </w:rPr>
        <w:t xml:space="preserve">454 i 455 </w:t>
      </w:r>
      <w:r w:rsidRPr="00606750">
        <w:rPr>
          <w:rFonts w:ascii="Cambria" w:eastAsia="Calibri" w:hAnsi="Cambria" w:cs="Calibri"/>
          <w:lang w:val="x-none"/>
        </w:rPr>
        <w:t xml:space="preserve">ustawy – Prawo zamówień </w:t>
      </w:r>
      <w:r w:rsidRPr="00606750">
        <w:rPr>
          <w:rFonts w:ascii="Cambria" w:eastAsia="Calibri" w:hAnsi="Cambria" w:cs="Calibri"/>
          <w:lang w:val="x-none"/>
        </w:rPr>
        <w:lastRenderedPageBreak/>
        <w:t xml:space="preserve">publicznych, </w:t>
      </w:r>
      <w:r w:rsidRPr="00606750">
        <w:rPr>
          <w:rFonts w:ascii="Cambria" w:eastAsia="Calibri" w:hAnsi="Cambria" w:cs="Calibri"/>
        </w:rPr>
        <w:t xml:space="preserve">strony </w:t>
      </w:r>
      <w:r w:rsidRPr="00606750">
        <w:rPr>
          <w:rFonts w:ascii="Cambria" w:eastAsia="Calibri" w:hAnsi="Cambria" w:cs="Calibri"/>
          <w:lang w:val="x-none"/>
        </w:rPr>
        <w:t>dopuszcza</w:t>
      </w:r>
      <w:r w:rsidRPr="00606750">
        <w:rPr>
          <w:rFonts w:ascii="Cambria" w:eastAsia="Calibri" w:hAnsi="Cambria" w:cs="Calibri"/>
        </w:rPr>
        <w:t>ją</w:t>
      </w:r>
      <w:r w:rsidRPr="00606750">
        <w:rPr>
          <w:rFonts w:ascii="Cambria" w:eastAsia="Calibri" w:hAnsi="Cambria" w:cs="Calibri"/>
          <w:lang w:val="x-none"/>
        </w:rPr>
        <w:t xml:space="preserve"> możliwość wprowadzania zmiany umowy w stosunku do treści oferty, na podstawie której dokonano wyboru Wykonawcy, w przypadku wystąpienia którejkolwiek z następujących okoliczności:</w:t>
      </w:r>
    </w:p>
    <w:p w14:paraId="6AE15845"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Calibri"/>
          <w:lang w:val="x-none" w:eastAsia="ar-SA"/>
        </w:rPr>
      </w:pPr>
      <w:r w:rsidRPr="00606750">
        <w:rPr>
          <w:rFonts w:ascii="Cambria" w:eastAsia="Calibri" w:hAnsi="Cambria" w:cs="Calibri"/>
          <w:b/>
          <w:bCs/>
          <w:lang w:val="x-none"/>
        </w:rPr>
        <w:t>przedłużenie terminu realizacji zamówienia</w:t>
      </w:r>
      <w:r w:rsidRPr="00606750">
        <w:rPr>
          <w:rFonts w:ascii="Cambria" w:eastAsia="Calibri" w:hAnsi="Cambria" w:cs="Calibri"/>
          <w:lang w:val="x-none"/>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606750">
        <w:rPr>
          <w:rFonts w:ascii="Cambria" w:eastAsia="Calibri" w:hAnsi="Cambria" w:cs="Calibri"/>
        </w:rPr>
        <w:t>;</w:t>
      </w:r>
    </w:p>
    <w:p w14:paraId="62043DE2"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lang w:val="x-none"/>
        </w:rPr>
        <w:t>przedłużenie terminu realizacji zamówienia</w:t>
      </w:r>
      <w:r w:rsidRPr="00606750">
        <w:rPr>
          <w:rFonts w:ascii="Cambria" w:eastAsia="Calibri" w:hAnsi="Cambria" w:cs="Calibri"/>
          <w:lang w:val="x-none"/>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606750">
        <w:rPr>
          <w:rFonts w:ascii="Cambria" w:eastAsia="Calibri" w:hAnsi="Cambria" w:cs="Calibri"/>
        </w:rPr>
        <w:t xml:space="preserve"> lub </w:t>
      </w:r>
      <w:proofErr w:type="spellStart"/>
      <w:r w:rsidRPr="00606750">
        <w:rPr>
          <w:rFonts w:ascii="Cambria" w:eastAsia="Calibri" w:hAnsi="Cambria" w:cs="Calibri"/>
        </w:rPr>
        <w:t>eksploatorów</w:t>
      </w:r>
      <w:proofErr w:type="spellEnd"/>
      <w:r w:rsidRPr="00606750">
        <w:rPr>
          <w:rFonts w:ascii="Cambria" w:eastAsia="Calibri" w:hAnsi="Cambria" w:cs="Calibri"/>
        </w:rPr>
        <w:t xml:space="preserve"> infrastruktury, </w:t>
      </w:r>
      <w:r w:rsidRPr="00606750">
        <w:rPr>
          <w:rFonts w:ascii="Cambria" w:eastAsia="Calibri" w:hAnsi="Cambria" w:cs="Calibri"/>
          <w:lang w:val="x-none"/>
        </w:rPr>
        <w:t>o ile żądanie lub wydanie zakazu nie nastąpiło z przyczyn</w:t>
      </w:r>
      <w:r w:rsidRPr="00606750">
        <w:rPr>
          <w:rFonts w:ascii="Cambria" w:eastAsia="Calibri" w:hAnsi="Cambria" w:cs="Calibri"/>
        </w:rPr>
        <w:t>,</w:t>
      </w:r>
      <w:r w:rsidRPr="00606750">
        <w:rPr>
          <w:rFonts w:ascii="Cambria" w:eastAsia="Calibri" w:hAnsi="Cambria" w:cs="Calibri"/>
          <w:lang w:val="x-none"/>
        </w:rPr>
        <w:t xml:space="preserve"> za które Wykonawca ponosi odpowiedzialność, przy czym przedłużenie terminu realizacji zamówienia nastąpi o liczbę dni, odpowiadającą okresowi na jaki Wykonawcy nakazano wstrzymanie robót budowlanych lub zakazano prowadzeni</w:t>
      </w:r>
      <w:r w:rsidRPr="00606750">
        <w:rPr>
          <w:rFonts w:ascii="Cambria" w:eastAsia="Calibri" w:hAnsi="Cambria" w:cs="Calibri"/>
        </w:rPr>
        <w:t>a</w:t>
      </w:r>
      <w:r w:rsidRPr="00606750">
        <w:rPr>
          <w:rFonts w:ascii="Cambria" w:eastAsia="Calibri" w:hAnsi="Cambria" w:cs="Calibri"/>
          <w:lang w:val="x-none"/>
        </w:rPr>
        <w:t xml:space="preserve"> robót budowlanych</w:t>
      </w:r>
      <w:r w:rsidRPr="00606750">
        <w:rPr>
          <w:rFonts w:ascii="Cambria" w:eastAsia="Calibri" w:hAnsi="Cambria" w:cs="Calibri"/>
        </w:rPr>
        <w:t>;</w:t>
      </w:r>
    </w:p>
    <w:p w14:paraId="57C6F9D1"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lang w:val="x-none"/>
        </w:rPr>
        <w:t>przedłużenie terminu realizacji zamówienia</w:t>
      </w:r>
      <w:r w:rsidRPr="00606750">
        <w:rPr>
          <w:rFonts w:ascii="Cambria" w:eastAsia="Calibri" w:hAnsi="Cambria" w:cs="Calibri"/>
          <w:lang w:val="x-none"/>
        </w:rPr>
        <w:t xml:space="preserve">, o którym mowa w § 2 ust. 1, może nastąpić w przypadku wystąpienia </w:t>
      </w:r>
      <w:r w:rsidRPr="00606750">
        <w:rPr>
          <w:rFonts w:ascii="Cambria" w:eastAsia="Calibri" w:hAnsi="Cambria" w:cs="Calibri"/>
        </w:rPr>
        <w:t xml:space="preserve">warunków geologicznych lub hydrologicznych odmiennych od założonych w przedmiarze i powodujących konieczność wstrzymania robót lub </w:t>
      </w:r>
      <w:r w:rsidRPr="00606750">
        <w:rPr>
          <w:rFonts w:ascii="Cambria" w:eastAsia="Calibri" w:hAnsi="Cambria" w:cs="Calibri"/>
          <w:lang w:val="x-none"/>
        </w:rPr>
        <w:t>koniecznoś</w:t>
      </w:r>
      <w:r w:rsidRPr="00606750">
        <w:rPr>
          <w:rFonts w:ascii="Cambria" w:eastAsia="Calibri" w:hAnsi="Cambria" w:cs="Calibri"/>
        </w:rPr>
        <w:t xml:space="preserve">ć ich wykonania przy wykorzystaniu odmiennych rozwiązań technicznych, </w:t>
      </w:r>
      <w:r w:rsidRPr="00606750">
        <w:rPr>
          <w:rFonts w:ascii="Cambria" w:eastAsia="Calibri" w:hAnsi="Cambria" w:cs="Calibri"/>
          <w:lang w:val="x-none"/>
        </w:rPr>
        <w:t xml:space="preserve">, przy czym przedłużenie terminu realizacji zamówienia nastąpi o liczbę dni niezbędną do </w:t>
      </w:r>
      <w:r w:rsidRPr="00606750">
        <w:rPr>
          <w:rFonts w:ascii="Cambria" w:eastAsia="Calibri" w:hAnsi="Cambria" w:cs="Calibri"/>
        </w:rPr>
        <w:t>wyeliminowania utrudnień związanych z ich wystąpieniem;</w:t>
      </w:r>
    </w:p>
    <w:p w14:paraId="076AA44A"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rPr>
        <w:t>przedłużenia terminu realizacji zamówienia</w:t>
      </w:r>
      <w:r w:rsidRPr="00606750">
        <w:rPr>
          <w:rFonts w:ascii="Cambria" w:eastAsia="Calibri" w:hAnsi="Cambria" w:cs="Calibri"/>
        </w:rPr>
        <w:t>, o którym mowa w § 2 ust. 1, może nastąpić w zakresie niezbędnym do wykonania robót zleconych na podstawie art. 455 ust. 1 pkt 1, 3, 4 lub ust. 2 ustawy Prawo zamówień publicznych;</w:t>
      </w:r>
    </w:p>
    <w:p w14:paraId="212D6ACD"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rPr>
        <w:t>zmiana terminu wykonania zamówienia lub zakresu świadczeń lub sposobu wykonywania zamówienia</w:t>
      </w:r>
      <w:r w:rsidRPr="00606750">
        <w:rPr>
          <w:rFonts w:ascii="Cambria" w:eastAsia="Calibri" w:hAnsi="Cambria" w:cs="Calibri"/>
        </w:rPr>
        <w:t xml:space="preserve"> może nastąpić w przypadku </w:t>
      </w:r>
      <w:r w:rsidRPr="00606750">
        <w:rPr>
          <w:rFonts w:ascii="Cambria" w:eastAsia="Calibri" w:hAnsi="Cambria" w:cs="Calibri"/>
          <w:lang w:val="x-none"/>
        </w:rPr>
        <w:t xml:space="preserve">zmiany powszechnie obowiązujących przepisów prawa w zakresie mającym bezpośredni wpływ na </w:t>
      </w:r>
      <w:r w:rsidRPr="00606750">
        <w:rPr>
          <w:rFonts w:ascii="Cambria" w:eastAsia="Calibri" w:hAnsi="Cambria" w:cs="Calibri"/>
        </w:rPr>
        <w:t xml:space="preserve">termin </w:t>
      </w:r>
      <w:r w:rsidRPr="00606750">
        <w:rPr>
          <w:rFonts w:ascii="Cambria" w:eastAsia="Calibri" w:hAnsi="Cambria" w:cs="Calibri"/>
          <w:lang w:val="x-none"/>
        </w:rPr>
        <w:t>realizacj</w:t>
      </w:r>
      <w:r w:rsidRPr="00606750">
        <w:rPr>
          <w:rFonts w:ascii="Cambria" w:eastAsia="Calibri" w:hAnsi="Cambria" w:cs="Calibri"/>
        </w:rPr>
        <w:t>i</w:t>
      </w:r>
      <w:r w:rsidRPr="00606750">
        <w:rPr>
          <w:rFonts w:ascii="Cambria" w:eastAsia="Calibri" w:hAnsi="Cambria" w:cs="Calibri"/>
          <w:lang w:val="x-none"/>
        </w:rPr>
        <w:t xml:space="preserve"> przedmiotu zamówienia lub </w:t>
      </w:r>
      <w:r w:rsidRPr="00606750">
        <w:rPr>
          <w:rFonts w:ascii="Cambria" w:eastAsia="Calibri" w:hAnsi="Cambria" w:cs="Calibri"/>
        </w:rPr>
        <w:t xml:space="preserve">zakres </w:t>
      </w:r>
      <w:r w:rsidRPr="00606750">
        <w:rPr>
          <w:rFonts w:ascii="Cambria" w:eastAsia="Calibri" w:hAnsi="Cambria" w:cs="Calibri"/>
          <w:lang w:val="x-none"/>
        </w:rPr>
        <w:t>świadcze</w:t>
      </w:r>
      <w:r w:rsidRPr="00606750">
        <w:rPr>
          <w:rFonts w:ascii="Cambria" w:eastAsia="Calibri" w:hAnsi="Cambria" w:cs="Calibri"/>
        </w:rPr>
        <w:t>ń</w:t>
      </w:r>
      <w:r w:rsidRPr="00606750">
        <w:rPr>
          <w:rFonts w:ascii="Cambria" w:eastAsia="Calibri" w:hAnsi="Cambria" w:cs="Calibri"/>
          <w:lang w:val="x-none"/>
        </w:rPr>
        <w:t xml:space="preserve"> stron umowy</w:t>
      </w:r>
      <w:r w:rsidRPr="00606750">
        <w:rPr>
          <w:rFonts w:ascii="Cambria" w:eastAsia="Calibri" w:hAnsi="Cambria" w:cs="Calibri"/>
        </w:rPr>
        <w:t xml:space="preserve"> lub sposób jej wykonywania;</w:t>
      </w:r>
    </w:p>
    <w:p w14:paraId="6666EBA0" w14:textId="77777777"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rPr>
        <w:t>zmiana terminu wykonania zamówienia lub zakresu świadczeń lub sposobu wykonywania zamówienia</w:t>
      </w:r>
      <w:r w:rsidRPr="00606750">
        <w:rPr>
          <w:rFonts w:ascii="Cambria" w:eastAsia="Calibri" w:hAnsi="Cambria" w:cs="Calibri"/>
        </w:rPr>
        <w:t xml:space="preserve"> może nastąpić </w:t>
      </w:r>
      <w:r w:rsidRPr="00606750">
        <w:rPr>
          <w:rFonts w:ascii="Cambria" w:eastAsia="Times New Roman" w:hAnsi="Cambria" w:cs="Calibri"/>
          <w:color w:val="000000"/>
          <w:lang w:eastAsia="ar-SA"/>
        </w:rPr>
        <w:t xml:space="preserve">o ile </w:t>
      </w:r>
      <w:r w:rsidRPr="00606750">
        <w:rPr>
          <w:rFonts w:ascii="Cambria" w:eastAsia="Times New Roman" w:hAnsi="Cambria" w:cs="Calibri"/>
          <w:color w:val="000000"/>
          <w:lang w:val="x-none" w:eastAsia="ar-SA"/>
        </w:rPr>
        <w:t>będą konieczne do zagwarantowania zgodności umowy z wchodzącymi w życie po terminie składania ofert lub po zawarciu umowy przepisami prawa w szczególności przepisami o podatku od towarów i usług w</w:t>
      </w:r>
      <w:r w:rsidRPr="00606750">
        <w:rPr>
          <w:rFonts w:ascii="Cambria" w:eastAsia="Times New Roman" w:hAnsi="Cambria" w:cs="Calibri"/>
          <w:color w:val="000000"/>
          <w:lang w:eastAsia="ar-SA"/>
        </w:rPr>
        <w:t> </w:t>
      </w:r>
      <w:r w:rsidRPr="00606750">
        <w:rPr>
          <w:rFonts w:ascii="Cambria" w:eastAsia="Times New Roman" w:hAnsi="Cambria" w:cs="Calibri"/>
          <w:color w:val="000000"/>
          <w:lang w:val="x-none" w:eastAsia="ar-SA"/>
        </w:rPr>
        <w:t>zakresie wynikającym z tych przepisów</w:t>
      </w:r>
      <w:bookmarkStart w:id="159" w:name="_Hlk53051676"/>
      <w:r w:rsidRPr="00606750">
        <w:rPr>
          <w:rFonts w:ascii="Cambria" w:eastAsia="Times New Roman" w:hAnsi="Cambria" w:cs="Calibri"/>
          <w:color w:val="000000"/>
          <w:lang w:eastAsia="ar-SA"/>
        </w:rPr>
        <w:t>;</w:t>
      </w:r>
    </w:p>
    <w:p w14:paraId="156A38F6" w14:textId="7B3E0419" w:rsidR="00606750" w:rsidRPr="00606750" w:rsidRDefault="00606750" w:rsidP="00606750">
      <w:pPr>
        <w:widowControl w:val="0"/>
        <w:numPr>
          <w:ilvl w:val="1"/>
          <w:numId w:val="35"/>
        </w:numPr>
        <w:suppressAutoHyphens/>
        <w:autoSpaceDE w:val="0"/>
        <w:autoSpaceDN w:val="0"/>
        <w:adjustRightInd w:val="0"/>
        <w:spacing w:after="0" w:line="276" w:lineRule="auto"/>
        <w:ind w:left="709" w:hanging="425"/>
        <w:contextualSpacing/>
        <w:jc w:val="both"/>
        <w:textAlignment w:val="baseline"/>
        <w:rPr>
          <w:rFonts w:ascii="Cambria" w:eastAsia="Calibri" w:hAnsi="Cambria" w:cs="Calibri"/>
          <w:lang w:val="x-none"/>
        </w:rPr>
      </w:pPr>
      <w:r w:rsidRPr="00606750">
        <w:rPr>
          <w:rFonts w:ascii="Cambria" w:eastAsia="Calibri" w:hAnsi="Cambria" w:cs="Calibri"/>
          <w:b/>
          <w:bCs/>
        </w:rPr>
        <w:t xml:space="preserve">zmiana terminu wykonania zamówienia lub zakresu świadczeń lub sposobu wykonywania zamówienia </w:t>
      </w:r>
      <w:r w:rsidRPr="00606750">
        <w:rPr>
          <w:rFonts w:ascii="Cambria" w:eastAsia="Calibri" w:hAnsi="Cambria" w:cs="Calibri"/>
        </w:rPr>
        <w:t>może nastąpić w przypadku konieczności wykonani</w:t>
      </w:r>
      <w:r w:rsidR="00E7090A">
        <w:rPr>
          <w:rFonts w:ascii="Cambria" w:eastAsia="Calibri" w:hAnsi="Cambria" w:cs="Calibri"/>
        </w:rPr>
        <w:t>a</w:t>
      </w:r>
      <w:r w:rsidR="002F1104">
        <w:rPr>
          <w:rFonts w:ascii="Cambria" w:eastAsia="Calibri" w:hAnsi="Cambria" w:cs="Calibri"/>
        </w:rPr>
        <w:t xml:space="preserve"> robót nieujętych w przedmiarze</w:t>
      </w:r>
      <w:r w:rsidRPr="00606750">
        <w:rPr>
          <w:rFonts w:ascii="Cambria" w:eastAsia="Calibri" w:hAnsi="Cambria" w:cs="Calibri"/>
        </w:rPr>
        <w:t>;</w:t>
      </w:r>
    </w:p>
    <w:p w14:paraId="2717F50F" w14:textId="77777777" w:rsidR="00606750" w:rsidRPr="00606750" w:rsidRDefault="00606750" w:rsidP="00606750">
      <w:pPr>
        <w:widowControl w:val="0"/>
        <w:numPr>
          <w:ilvl w:val="1"/>
          <w:numId w:val="35"/>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Zamawiający może ograniczyć zakres robót w stosunku do wykonywanego</w:t>
      </w:r>
      <w:r w:rsidRPr="00606750">
        <w:rPr>
          <w:rFonts w:ascii="Cambria" w:eastAsia="Calibri" w:hAnsi="Cambria" w:cs="Calibri"/>
        </w:rPr>
        <w:t xml:space="preserve"> </w:t>
      </w:r>
      <w:r w:rsidRPr="00606750">
        <w:rPr>
          <w:rFonts w:ascii="Cambria" w:eastAsia="Calibri" w:hAnsi="Cambria" w:cs="Calibri"/>
          <w:lang w:val="x-none"/>
        </w:rPr>
        <w:t>zakresu umowy (roboty zaniechane), w przypadku zaistnienia okoliczności</w:t>
      </w:r>
      <w:r w:rsidRPr="00606750">
        <w:rPr>
          <w:rFonts w:ascii="Cambria" w:eastAsia="Calibri" w:hAnsi="Cambria" w:cs="Calibri"/>
        </w:rPr>
        <w:t xml:space="preserve"> </w:t>
      </w:r>
      <w:r w:rsidRPr="00606750">
        <w:rPr>
          <w:rFonts w:ascii="Cambria" w:eastAsia="Calibri" w:hAnsi="Cambria" w:cs="Calibri"/>
          <w:lang w:val="x-none"/>
        </w:rPr>
        <w:t>wynikających z</w:t>
      </w:r>
      <w:r w:rsidRPr="00606750">
        <w:rPr>
          <w:rFonts w:ascii="Cambria" w:eastAsia="Calibri" w:hAnsi="Cambria" w:cs="Calibri"/>
        </w:rPr>
        <w:t> </w:t>
      </w:r>
      <w:r w:rsidRPr="00606750">
        <w:rPr>
          <w:rFonts w:ascii="Cambria" w:eastAsia="Calibri" w:hAnsi="Cambria" w:cs="Calibri"/>
          <w:lang w:val="x-none"/>
        </w:rPr>
        <w:t>technologii lub funkcjonalności przedmiotu umowy, na skutek</w:t>
      </w:r>
      <w:r w:rsidRPr="00606750">
        <w:rPr>
          <w:rFonts w:ascii="Cambria" w:eastAsia="Calibri" w:hAnsi="Cambria" w:cs="Calibri"/>
        </w:rPr>
        <w:t xml:space="preserve"> </w:t>
      </w:r>
      <w:r w:rsidRPr="00606750">
        <w:rPr>
          <w:rFonts w:ascii="Cambria" w:eastAsia="Calibri" w:hAnsi="Cambria" w:cs="Calibri"/>
          <w:lang w:val="x-none"/>
        </w:rPr>
        <w:t>sytuacji niemożliwych do przewidzenia w momencie podpisywania umowy lub w</w:t>
      </w:r>
      <w:r w:rsidRPr="00606750">
        <w:rPr>
          <w:rFonts w:ascii="Cambria" w:eastAsia="Calibri" w:hAnsi="Cambria" w:cs="Calibri"/>
        </w:rPr>
        <w:t xml:space="preserve"> </w:t>
      </w:r>
      <w:r w:rsidRPr="00606750">
        <w:rPr>
          <w:rFonts w:ascii="Cambria" w:eastAsia="Calibri" w:hAnsi="Cambria" w:cs="Calibri"/>
          <w:lang w:val="x-none"/>
        </w:rPr>
        <w:t>sytuacji, gdy wykonanie robót będzie zbędne do prawidłowego tj. zgodnego z</w:t>
      </w:r>
      <w:r w:rsidRPr="00606750">
        <w:rPr>
          <w:rFonts w:ascii="Cambria" w:eastAsia="Calibri" w:hAnsi="Cambria" w:cs="Calibri"/>
        </w:rPr>
        <w:t xml:space="preserve"> </w:t>
      </w:r>
      <w:r w:rsidRPr="00606750">
        <w:rPr>
          <w:rFonts w:ascii="Cambria" w:eastAsia="Calibri" w:hAnsi="Cambria" w:cs="Calibri"/>
          <w:lang w:val="x-none"/>
        </w:rPr>
        <w:t>zasadami wiedzy technicznej i</w:t>
      </w:r>
      <w:r w:rsidRPr="00606750">
        <w:rPr>
          <w:rFonts w:ascii="Cambria" w:eastAsia="Calibri" w:hAnsi="Cambria" w:cs="Calibri"/>
        </w:rPr>
        <w:t> </w:t>
      </w:r>
      <w:r w:rsidRPr="00606750">
        <w:rPr>
          <w:rFonts w:ascii="Cambria" w:eastAsia="Calibri" w:hAnsi="Cambria" w:cs="Calibri"/>
          <w:lang w:val="x-none"/>
        </w:rPr>
        <w:t>obowiązującymi na dzień odbioru robót przepisami</w:t>
      </w:r>
      <w:r w:rsidRPr="00606750">
        <w:rPr>
          <w:rFonts w:ascii="Cambria" w:eastAsia="Calibri" w:hAnsi="Cambria" w:cs="Calibri"/>
        </w:rPr>
        <w:t xml:space="preserve"> </w:t>
      </w:r>
      <w:r w:rsidRPr="00606750">
        <w:rPr>
          <w:rFonts w:ascii="Cambria" w:eastAsia="Calibri" w:hAnsi="Cambria" w:cs="Calibri"/>
          <w:lang w:val="x-none"/>
        </w:rPr>
        <w:t>wykonania przedmiotu umowy. W</w:t>
      </w:r>
      <w:r w:rsidRPr="00606750">
        <w:rPr>
          <w:rFonts w:ascii="Cambria" w:eastAsia="Calibri" w:hAnsi="Cambria" w:cs="Calibri"/>
        </w:rPr>
        <w:t> </w:t>
      </w:r>
      <w:r w:rsidRPr="00606750">
        <w:rPr>
          <w:rFonts w:ascii="Cambria" w:eastAsia="Calibri" w:hAnsi="Cambria" w:cs="Calibri"/>
          <w:lang w:val="x-none"/>
        </w:rPr>
        <w:t>przypadku wystąpienia robót zaniechanych,</w:t>
      </w:r>
    </w:p>
    <w:p w14:paraId="5D21030F" w14:textId="77777777" w:rsidR="00606750" w:rsidRPr="00606750" w:rsidRDefault="00606750" w:rsidP="00606750">
      <w:pPr>
        <w:autoSpaceDE w:val="0"/>
        <w:autoSpaceDN w:val="0"/>
        <w:adjustRightInd w:val="0"/>
        <w:spacing w:after="0" w:line="276" w:lineRule="auto"/>
        <w:ind w:left="644"/>
        <w:contextualSpacing/>
        <w:jc w:val="both"/>
        <w:rPr>
          <w:rFonts w:ascii="Cambria" w:eastAsia="Calibri" w:hAnsi="Cambria" w:cs="Calibri"/>
          <w:lang w:val="x-none"/>
        </w:rPr>
      </w:pPr>
      <w:r w:rsidRPr="00606750">
        <w:rPr>
          <w:rFonts w:ascii="Cambria" w:eastAsia="Calibri" w:hAnsi="Cambria" w:cs="Calibri"/>
          <w:lang w:val="x-none"/>
        </w:rPr>
        <w:t>sposób obliczenia wartości tych robót, będzie następujący:</w:t>
      </w:r>
    </w:p>
    <w:p w14:paraId="567F42A5" w14:textId="77777777" w:rsidR="00606750" w:rsidRPr="00606750" w:rsidRDefault="00606750" w:rsidP="00606750">
      <w:pPr>
        <w:widowControl w:val="0"/>
        <w:numPr>
          <w:ilvl w:val="0"/>
          <w:numId w:val="56"/>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w przypadku odstąpienia od całego elementu robót określonego</w:t>
      </w:r>
      <w:r w:rsidRPr="00606750">
        <w:rPr>
          <w:rFonts w:ascii="Cambria" w:eastAsia="Calibri" w:hAnsi="Cambria" w:cs="Calibri"/>
        </w:rPr>
        <w:t xml:space="preserve"> </w:t>
      </w:r>
      <w:r w:rsidRPr="00606750">
        <w:rPr>
          <w:rFonts w:ascii="Cambria" w:eastAsia="Calibri" w:hAnsi="Cambria" w:cs="Calibri"/>
          <w:lang w:val="x-none"/>
        </w:rPr>
        <w:t xml:space="preserve">w dokumentacji </w:t>
      </w:r>
      <w:r w:rsidRPr="00606750">
        <w:rPr>
          <w:rFonts w:ascii="Cambria" w:eastAsia="Calibri" w:hAnsi="Cambria" w:cs="Calibri"/>
          <w:lang w:val="x-none"/>
        </w:rPr>
        <w:lastRenderedPageBreak/>
        <w:t>nastąpi odliczenie wartości tego elementu, na podstawie</w:t>
      </w:r>
      <w:r w:rsidRPr="00606750">
        <w:rPr>
          <w:rFonts w:ascii="Cambria" w:eastAsia="Calibri" w:hAnsi="Cambria" w:cs="Calibri"/>
        </w:rPr>
        <w:t xml:space="preserve"> </w:t>
      </w:r>
      <w:r w:rsidRPr="00606750">
        <w:rPr>
          <w:rFonts w:ascii="Cambria" w:eastAsia="Calibri" w:hAnsi="Cambria" w:cs="Calibri"/>
          <w:lang w:val="x-none"/>
        </w:rPr>
        <w:t>przedłożonego przez Wykonawcę kosztorysu ofertowego,</w:t>
      </w:r>
    </w:p>
    <w:p w14:paraId="6B2C98DE" w14:textId="77777777" w:rsidR="00606750" w:rsidRPr="00606750" w:rsidRDefault="00606750" w:rsidP="00606750">
      <w:pPr>
        <w:widowControl w:val="0"/>
        <w:numPr>
          <w:ilvl w:val="0"/>
          <w:numId w:val="56"/>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w przypadku odstąpienia od części robót z danego elementu określonego</w:t>
      </w:r>
      <w:r w:rsidRPr="00606750">
        <w:rPr>
          <w:rFonts w:ascii="Cambria" w:eastAsia="Calibri" w:hAnsi="Cambria" w:cs="Calibri"/>
        </w:rPr>
        <w:t xml:space="preserve"> </w:t>
      </w:r>
      <w:r w:rsidRPr="00606750">
        <w:rPr>
          <w:rFonts w:ascii="Cambria" w:eastAsia="Calibri" w:hAnsi="Cambria" w:cs="Calibri"/>
          <w:lang w:val="x-none"/>
        </w:rPr>
        <w:t>w</w:t>
      </w:r>
      <w:r w:rsidRPr="00606750">
        <w:rPr>
          <w:rFonts w:ascii="Cambria" w:eastAsia="Calibri" w:hAnsi="Cambria" w:cs="Calibri"/>
        </w:rPr>
        <w:t> </w:t>
      </w:r>
      <w:r w:rsidRPr="00606750">
        <w:rPr>
          <w:rFonts w:ascii="Cambria" w:eastAsia="Calibri" w:hAnsi="Cambria" w:cs="Calibri"/>
          <w:lang w:val="x-none"/>
        </w:rPr>
        <w:t>dokumentacji obliczenie niewykonanej części tego elementu nastąpi na</w:t>
      </w:r>
      <w:r w:rsidRPr="00606750">
        <w:rPr>
          <w:rFonts w:ascii="Cambria" w:eastAsia="Calibri" w:hAnsi="Cambria" w:cs="Calibri"/>
        </w:rPr>
        <w:t xml:space="preserve"> </w:t>
      </w:r>
      <w:r w:rsidRPr="00606750">
        <w:rPr>
          <w:rFonts w:ascii="Cambria" w:eastAsia="Calibri" w:hAnsi="Cambria" w:cs="Calibri"/>
          <w:lang w:val="x-none"/>
        </w:rPr>
        <w:t>podstawie przedłożonego przez Wykonawcę kosztorysu ofertowego.</w:t>
      </w:r>
    </w:p>
    <w:p w14:paraId="28F17031" w14:textId="77777777" w:rsidR="00606750" w:rsidRPr="00606750" w:rsidRDefault="00606750" w:rsidP="00606750">
      <w:pPr>
        <w:widowControl w:val="0"/>
        <w:numPr>
          <w:ilvl w:val="1"/>
          <w:numId w:val="35"/>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konieczności wykonania robót zamiennych (do których wykonania wystarczy</w:t>
      </w:r>
      <w:r w:rsidRPr="00606750">
        <w:rPr>
          <w:rFonts w:ascii="Cambria" w:eastAsia="Calibri" w:hAnsi="Cambria" w:cs="Calibri"/>
        </w:rPr>
        <w:t xml:space="preserve"> </w:t>
      </w:r>
      <w:r w:rsidRPr="00606750">
        <w:rPr>
          <w:rFonts w:ascii="Cambria" w:eastAsia="Calibri" w:hAnsi="Cambria" w:cs="Calibri"/>
          <w:lang w:val="x-none"/>
        </w:rPr>
        <w:t>zgoda Zamawiającego), rozumianych jako wykonanie przez</w:t>
      </w:r>
      <w:r w:rsidRPr="00606750">
        <w:rPr>
          <w:rFonts w:ascii="Cambria" w:eastAsia="Calibri" w:hAnsi="Cambria" w:cs="Calibri"/>
        </w:rPr>
        <w:t xml:space="preserve"> </w:t>
      </w:r>
      <w:r w:rsidRPr="00606750">
        <w:rPr>
          <w:rFonts w:ascii="Cambria" w:eastAsia="Calibri" w:hAnsi="Cambria" w:cs="Calibri"/>
          <w:lang w:val="x-none"/>
        </w:rPr>
        <w:t>Wykonawcę zamówienia podstawowego w sposób odmienny od sposobu</w:t>
      </w:r>
      <w:r w:rsidRPr="00606750">
        <w:rPr>
          <w:rFonts w:ascii="Cambria" w:eastAsia="Calibri" w:hAnsi="Cambria" w:cs="Calibri"/>
        </w:rPr>
        <w:t xml:space="preserve"> </w:t>
      </w:r>
      <w:r w:rsidRPr="00606750">
        <w:rPr>
          <w:rFonts w:ascii="Cambria" w:eastAsia="Calibri" w:hAnsi="Cambria" w:cs="Calibri"/>
          <w:lang w:val="x-none"/>
        </w:rPr>
        <w:t xml:space="preserve">określonego w </w:t>
      </w:r>
      <w:r w:rsidRPr="00606750">
        <w:rPr>
          <w:rFonts w:ascii="Cambria" w:eastAsia="Calibri" w:hAnsi="Cambria" w:cs="Calibri"/>
        </w:rPr>
        <w:t>U</w:t>
      </w:r>
      <w:r w:rsidRPr="00606750">
        <w:rPr>
          <w:rFonts w:ascii="Cambria" w:eastAsia="Calibri" w:hAnsi="Cambria" w:cs="Calibri"/>
          <w:lang w:val="x-none"/>
        </w:rPr>
        <w:t>mowie. Konieczność wykonania robót zamiennych, zachodzi w</w:t>
      </w:r>
      <w:r w:rsidRPr="00606750">
        <w:rPr>
          <w:rFonts w:ascii="Cambria" w:eastAsia="Calibri" w:hAnsi="Cambria" w:cs="Calibri"/>
        </w:rPr>
        <w:t xml:space="preserve"> </w:t>
      </w:r>
      <w:r w:rsidRPr="00606750">
        <w:rPr>
          <w:rFonts w:ascii="Cambria" w:eastAsia="Calibri" w:hAnsi="Cambria" w:cs="Calibri"/>
          <w:lang w:val="x-none"/>
        </w:rPr>
        <w:t>szczególności gdy:</w:t>
      </w:r>
    </w:p>
    <w:p w14:paraId="5169BEDF" w14:textId="582547FA"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materiały budowlane, przewidziane w umowie do wykonania zamówienia, nie</w:t>
      </w:r>
      <w:r w:rsidRPr="00606750">
        <w:rPr>
          <w:rFonts w:ascii="Cambria" w:eastAsia="Calibri" w:hAnsi="Cambria" w:cs="Calibri"/>
        </w:rPr>
        <w:t xml:space="preserve"> </w:t>
      </w:r>
      <w:r w:rsidRPr="00606750">
        <w:rPr>
          <w:rFonts w:ascii="Cambria" w:eastAsia="Calibri" w:hAnsi="Cambria" w:cs="Calibri"/>
          <w:lang w:val="x-none"/>
        </w:rPr>
        <w:t>mogą być użyte przy realizacji inwestycji z powodu zaprzestania ich produkcji</w:t>
      </w:r>
      <w:r w:rsidR="00E7090A">
        <w:rPr>
          <w:rFonts w:ascii="Cambria" w:eastAsia="Calibri" w:hAnsi="Cambria" w:cs="Calibri"/>
        </w:rPr>
        <w:t xml:space="preserve"> czy chwilowej niedostępności</w:t>
      </w:r>
      <w:r w:rsidRPr="00606750">
        <w:rPr>
          <w:rFonts w:ascii="Cambria" w:eastAsia="Calibri" w:hAnsi="Cambria" w:cs="Calibri"/>
        </w:rPr>
        <w:t xml:space="preserve"> </w:t>
      </w:r>
      <w:r w:rsidRPr="00606750">
        <w:rPr>
          <w:rFonts w:ascii="Cambria" w:eastAsia="Calibri" w:hAnsi="Cambria" w:cs="Calibri"/>
          <w:lang w:val="x-none"/>
        </w:rPr>
        <w:t>lub zastąpienia ich innymi materiałami budowlanymi</w:t>
      </w:r>
      <w:r w:rsidRPr="00606750">
        <w:rPr>
          <w:rFonts w:ascii="Cambria" w:eastAsia="Calibri" w:hAnsi="Cambria" w:cs="Calibri"/>
        </w:rPr>
        <w:t xml:space="preserve"> (pod warunkiem zastąpienia ich materiałami o parametrach nie niższych niż zaoferowane</w:t>
      </w:r>
      <w:r w:rsidRPr="00606750">
        <w:rPr>
          <w:rFonts w:ascii="Cambria" w:eastAsia="Calibri" w:hAnsi="Cambria" w:cs="Calibri"/>
          <w:lang w:val="x-none"/>
        </w:rPr>
        <w:t>,</w:t>
      </w:r>
    </w:p>
    <w:p w14:paraId="60CC5E41"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zamiany materiałów budowlanych będą korzystne dla Zamawiającego;</w:t>
      </w:r>
      <w:r w:rsidRPr="00606750">
        <w:rPr>
          <w:rFonts w:ascii="Cambria" w:eastAsia="Calibri" w:hAnsi="Cambria" w:cs="Calibri"/>
        </w:rPr>
        <w:t xml:space="preserve"> </w:t>
      </w:r>
      <w:r w:rsidRPr="00606750">
        <w:rPr>
          <w:rFonts w:ascii="Cambria" w:eastAsia="Calibri" w:hAnsi="Cambria" w:cs="Calibri"/>
          <w:lang w:val="x-none"/>
        </w:rPr>
        <w:t>nastąpi to w przypadku wystąpienia m. in. następujących okoliczności:</w:t>
      </w:r>
      <w:r w:rsidRPr="00606750">
        <w:rPr>
          <w:rFonts w:ascii="Cambria" w:eastAsia="Calibri" w:hAnsi="Cambria" w:cs="Calibri"/>
        </w:rPr>
        <w:t xml:space="preserve"> </w:t>
      </w:r>
      <w:r w:rsidRPr="00606750">
        <w:rPr>
          <w:rFonts w:ascii="Cambria" w:eastAsia="Calibri" w:hAnsi="Cambria" w:cs="Calibri"/>
          <w:lang w:val="x-none"/>
        </w:rPr>
        <w:t>obniżenie kosztów eksploatacji i konserwacji przedmiotu umowy,</w:t>
      </w:r>
      <w:r w:rsidRPr="00606750">
        <w:rPr>
          <w:rFonts w:ascii="Cambria" w:eastAsia="Calibri" w:hAnsi="Cambria" w:cs="Calibri"/>
        </w:rPr>
        <w:t xml:space="preserve"> </w:t>
      </w:r>
      <w:r w:rsidRPr="00606750">
        <w:rPr>
          <w:rFonts w:ascii="Cambria" w:eastAsia="Calibri" w:hAnsi="Cambria" w:cs="Calibri"/>
          <w:lang w:val="x-none"/>
        </w:rPr>
        <w:t>poprawienie parametrów technicznych, czy aktualizacji rozwiązań z uwagi na</w:t>
      </w:r>
      <w:r w:rsidRPr="00606750">
        <w:rPr>
          <w:rFonts w:ascii="Cambria" w:eastAsia="Calibri" w:hAnsi="Cambria" w:cs="Calibri"/>
        </w:rPr>
        <w:t xml:space="preserve"> </w:t>
      </w:r>
      <w:r w:rsidRPr="00606750">
        <w:rPr>
          <w:rFonts w:ascii="Cambria" w:eastAsia="Calibri" w:hAnsi="Cambria" w:cs="Calibri"/>
          <w:lang w:val="x-none"/>
        </w:rPr>
        <w:t>postęp techniczny lub zmiany przepisów,</w:t>
      </w:r>
    </w:p>
    <w:p w14:paraId="1B48DD60"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w trakcie realizacji przedmiotu zamówienia nastąpiła zmiana przepisów</w:t>
      </w:r>
      <w:r w:rsidRPr="00606750">
        <w:rPr>
          <w:rFonts w:ascii="Cambria" w:eastAsia="Calibri" w:hAnsi="Cambria" w:cs="Calibri"/>
        </w:rPr>
        <w:t xml:space="preserve"> </w:t>
      </w:r>
      <w:r w:rsidRPr="00606750">
        <w:rPr>
          <w:rFonts w:ascii="Cambria" w:eastAsia="Calibri" w:hAnsi="Cambria" w:cs="Calibri"/>
          <w:lang w:val="x-none"/>
        </w:rPr>
        <w:t>prawa budowlanego,</w:t>
      </w:r>
    </w:p>
    <w:p w14:paraId="556165B8"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w czasie realizacji budowy zmienią się warunki techniczne wykonania (np.</w:t>
      </w:r>
      <w:r w:rsidRPr="00606750">
        <w:rPr>
          <w:rFonts w:ascii="Cambria" w:eastAsia="Calibri" w:hAnsi="Cambria" w:cs="Calibri"/>
        </w:rPr>
        <w:t xml:space="preserve"> </w:t>
      </w:r>
      <w:r w:rsidRPr="00606750">
        <w:rPr>
          <w:rFonts w:ascii="Cambria" w:eastAsia="Calibri" w:hAnsi="Cambria" w:cs="Calibri"/>
          <w:lang w:val="x-none"/>
        </w:rPr>
        <w:t>Polska Norma),</w:t>
      </w:r>
    </w:p>
    <w:p w14:paraId="14882661"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w trakcie realizacji przedmiotu zamówienia zastosowano materiały</w:t>
      </w:r>
      <w:r w:rsidRPr="00606750">
        <w:rPr>
          <w:rFonts w:ascii="Cambria" w:eastAsia="Calibri" w:hAnsi="Cambria" w:cs="Calibri"/>
        </w:rPr>
        <w:t xml:space="preserve"> </w:t>
      </w:r>
      <w:r w:rsidRPr="00606750">
        <w:rPr>
          <w:rFonts w:ascii="Cambria" w:eastAsia="Calibri" w:hAnsi="Cambria" w:cs="Calibri"/>
          <w:lang w:val="x-none"/>
        </w:rPr>
        <w:t>budowlane o</w:t>
      </w:r>
      <w:r w:rsidRPr="00606750">
        <w:rPr>
          <w:rFonts w:ascii="Cambria" w:eastAsia="Calibri" w:hAnsi="Cambria" w:cs="Calibri"/>
        </w:rPr>
        <w:t> </w:t>
      </w:r>
      <w:r w:rsidRPr="00606750">
        <w:rPr>
          <w:rFonts w:ascii="Cambria" w:eastAsia="Calibri" w:hAnsi="Cambria" w:cs="Calibri"/>
          <w:lang w:val="x-none"/>
        </w:rPr>
        <w:t>wyższych parametrach, bądź inną technologię wykonania robót,</w:t>
      </w:r>
    </w:p>
    <w:p w14:paraId="4635053F"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zmiany jakości lub innych parametrów charakterystycznych dla objętego</w:t>
      </w:r>
      <w:r w:rsidRPr="00606750">
        <w:rPr>
          <w:rFonts w:ascii="Cambria" w:eastAsia="Calibri" w:hAnsi="Cambria" w:cs="Calibri"/>
        </w:rPr>
        <w:t xml:space="preserve"> </w:t>
      </w:r>
      <w:r w:rsidRPr="00606750">
        <w:rPr>
          <w:rFonts w:ascii="Cambria" w:eastAsia="Calibri" w:hAnsi="Cambria" w:cs="Calibri"/>
          <w:lang w:val="x-none"/>
        </w:rPr>
        <w:t>proponowaną zmianą elementu robót budowlanych,</w:t>
      </w:r>
    </w:p>
    <w:p w14:paraId="7B170997"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aktualizacji rozwiązań projektowych z uwagi na postęp technologiczny,</w:t>
      </w:r>
    </w:p>
    <w:p w14:paraId="3DD7DF8A" w14:textId="77777777" w:rsidR="00606750" w:rsidRPr="00606750" w:rsidRDefault="00606750" w:rsidP="00606750">
      <w:pPr>
        <w:widowControl w:val="0"/>
        <w:numPr>
          <w:ilvl w:val="0"/>
          <w:numId w:val="57"/>
        </w:numPr>
        <w:suppressAutoHyphens/>
        <w:autoSpaceDE w:val="0"/>
        <w:autoSpaceDN w:val="0"/>
        <w:adjustRightInd w:val="0"/>
        <w:spacing w:after="0" w:line="276" w:lineRule="auto"/>
        <w:contextualSpacing/>
        <w:jc w:val="both"/>
        <w:textAlignment w:val="baseline"/>
        <w:rPr>
          <w:rFonts w:ascii="Cambria" w:eastAsia="Calibri" w:hAnsi="Cambria" w:cs="Calibri"/>
          <w:lang w:val="x-none"/>
        </w:rPr>
      </w:pPr>
      <w:r w:rsidRPr="00606750">
        <w:rPr>
          <w:rFonts w:ascii="Cambria" w:eastAsia="Calibri" w:hAnsi="Cambria" w:cs="Calibri"/>
          <w:lang w:val="x-none"/>
        </w:rPr>
        <w:t>zmiany wymiarów, położenia lub wysokości części robót budowlanych.</w:t>
      </w:r>
    </w:p>
    <w:p w14:paraId="1DA78A60" w14:textId="77777777" w:rsidR="00606750" w:rsidRPr="00606750" w:rsidRDefault="00606750" w:rsidP="00606750">
      <w:pPr>
        <w:widowControl w:val="0"/>
        <w:numPr>
          <w:ilvl w:val="1"/>
          <w:numId w:val="35"/>
        </w:numPr>
        <w:suppressAutoHyphens/>
        <w:autoSpaceDE w:val="0"/>
        <w:autoSpaceDN w:val="0"/>
        <w:adjustRightInd w:val="0"/>
        <w:spacing w:after="0" w:line="276" w:lineRule="auto"/>
        <w:contextualSpacing/>
        <w:jc w:val="both"/>
        <w:textAlignment w:val="baseline"/>
        <w:rPr>
          <w:rFonts w:ascii="Cambria" w:eastAsia="Calibri" w:hAnsi="Cambria" w:cs="Calibri"/>
        </w:rPr>
      </w:pPr>
      <w:r w:rsidRPr="00606750">
        <w:rPr>
          <w:rFonts w:ascii="Cambria" w:eastAsia="Calibri" w:hAnsi="Cambria" w:cs="Calibri"/>
        </w:rPr>
        <w:t xml:space="preserve"> przedłużenie terminu realizacji zamówienia, o którym mowa w § 2 ust. 1, może nastąpić w przypadku braku dostępu Wykonawcy do całego terenu budowy spowodowanego w szczególności protestami mieszkańców lub sytuacji blokowania przez nich drogi.</w:t>
      </w:r>
    </w:p>
    <w:bookmarkEnd w:id="159"/>
    <w:p w14:paraId="3F74452A" w14:textId="77777777" w:rsidR="00606750" w:rsidRPr="00606750" w:rsidRDefault="00606750" w:rsidP="00606750">
      <w:pPr>
        <w:widowControl w:val="0"/>
        <w:numPr>
          <w:ilvl w:val="0"/>
          <w:numId w:val="38"/>
        </w:numPr>
        <w:suppressAutoHyphens/>
        <w:adjustRightInd w:val="0"/>
        <w:spacing w:after="0" w:line="276" w:lineRule="auto"/>
        <w:ind w:left="567" w:hanging="567"/>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Nie stanowi zmiany istotnej umowy w rozumieniu art. 454 ustawy Prawo zamówień publicznych:</w:t>
      </w:r>
    </w:p>
    <w:p w14:paraId="6A8E3040" w14:textId="77777777" w:rsidR="00606750" w:rsidRPr="00606750" w:rsidRDefault="00606750" w:rsidP="00606750">
      <w:pPr>
        <w:spacing w:after="0" w:line="276" w:lineRule="auto"/>
        <w:ind w:left="567"/>
        <w:contextualSpacing/>
        <w:jc w:val="both"/>
        <w:rPr>
          <w:rFonts w:ascii="Cambria" w:eastAsia="Calibri" w:hAnsi="Cambria" w:cs="Calibri"/>
          <w:color w:val="000000"/>
          <w:lang w:eastAsia="ar-SA"/>
        </w:rPr>
      </w:pPr>
      <w:r w:rsidRPr="00606750">
        <w:rPr>
          <w:rFonts w:ascii="Cambria" w:eastAsia="Calibri" w:hAnsi="Cambria" w:cs="Calibri"/>
          <w:color w:val="000000"/>
          <w:lang w:eastAsia="ar-SA"/>
        </w:rPr>
        <w:t>1) zmiana danych teleadresowych,</w:t>
      </w:r>
    </w:p>
    <w:p w14:paraId="6BDDF8D7" w14:textId="77777777" w:rsidR="00606750" w:rsidRPr="00606750" w:rsidRDefault="00606750" w:rsidP="00606750">
      <w:pPr>
        <w:spacing w:after="0" w:line="276" w:lineRule="auto"/>
        <w:ind w:left="567"/>
        <w:contextualSpacing/>
        <w:jc w:val="both"/>
        <w:rPr>
          <w:rFonts w:ascii="Cambria" w:eastAsia="Calibri" w:hAnsi="Cambria" w:cs="Calibri"/>
          <w:color w:val="000000"/>
          <w:lang w:eastAsia="ar-SA"/>
        </w:rPr>
      </w:pPr>
      <w:r w:rsidRPr="00606750">
        <w:rPr>
          <w:rFonts w:ascii="Cambria" w:eastAsia="Calibri" w:hAnsi="Cambria" w:cs="Calibri"/>
          <w:color w:val="000000"/>
          <w:lang w:eastAsia="ar-SA"/>
        </w:rPr>
        <w:t>2) zmiana danych związanych z obsługą administracyjno-organizacyjną umowy (np. zmiana nr rachunku bankowego).</w:t>
      </w:r>
    </w:p>
    <w:p w14:paraId="3DA03808" w14:textId="77777777" w:rsidR="00606750" w:rsidRPr="00606750" w:rsidRDefault="00606750" w:rsidP="00606750">
      <w:pPr>
        <w:widowControl w:val="0"/>
        <w:numPr>
          <w:ilvl w:val="0"/>
          <w:numId w:val="38"/>
        </w:numPr>
        <w:suppressAutoHyphens/>
        <w:adjustRightInd w:val="0"/>
        <w:spacing w:after="0" w:line="276" w:lineRule="auto"/>
        <w:ind w:left="426" w:hanging="426"/>
        <w:contextualSpacing/>
        <w:jc w:val="both"/>
        <w:textAlignment w:val="baseline"/>
        <w:rPr>
          <w:rFonts w:ascii="Cambria" w:eastAsia="Calibri" w:hAnsi="Cambria" w:cs="Calibri"/>
          <w:color w:val="000000"/>
          <w:lang w:eastAsia="ar-SA"/>
        </w:rPr>
      </w:pPr>
      <w:r w:rsidRPr="00606750">
        <w:rPr>
          <w:rFonts w:ascii="Cambria" w:eastAsia="Calibri" w:hAnsi="Cambria" w:cs="Calibri"/>
          <w:color w:val="000000"/>
          <w:lang w:eastAsia="ar-SA"/>
        </w:rPr>
        <w:t>Z wnioskiem o zmianę umowy może wystąpić zarówno Wykonawca, jak i Zamawiający.</w:t>
      </w:r>
    </w:p>
    <w:p w14:paraId="46926259" w14:textId="77777777" w:rsidR="00606750" w:rsidRDefault="00606750" w:rsidP="00606750">
      <w:pPr>
        <w:widowControl w:val="0"/>
        <w:numPr>
          <w:ilvl w:val="0"/>
          <w:numId w:val="38"/>
        </w:numPr>
        <w:shd w:val="clear" w:color="auto" w:fill="FFFFFF"/>
        <w:suppressAutoHyphens/>
        <w:adjustRightInd w:val="0"/>
        <w:spacing w:after="0" w:line="276" w:lineRule="auto"/>
        <w:ind w:left="425" w:hanging="425"/>
        <w:jc w:val="both"/>
        <w:textAlignment w:val="baseline"/>
        <w:rPr>
          <w:rFonts w:ascii="Cambria" w:eastAsia="Times New Roman" w:hAnsi="Cambria" w:cs="Times New Roman"/>
          <w:color w:val="000000"/>
          <w:lang w:eastAsia="pl-PL"/>
        </w:rPr>
      </w:pPr>
      <w:r w:rsidRPr="00606750">
        <w:rPr>
          <w:rFonts w:ascii="Cambria" w:eastAsia="Times New Roman" w:hAnsi="Cambria" w:cs="Times New Roman"/>
          <w:color w:val="000000"/>
          <w:lang w:eastAsia="pl-P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AADD28C" w14:textId="77777777" w:rsidR="00990F25" w:rsidRPr="00606750" w:rsidRDefault="00990F25" w:rsidP="00990F25">
      <w:pPr>
        <w:widowControl w:val="0"/>
        <w:shd w:val="clear" w:color="auto" w:fill="FFFFFF"/>
        <w:suppressAutoHyphens/>
        <w:adjustRightInd w:val="0"/>
        <w:spacing w:after="0" w:line="276" w:lineRule="auto"/>
        <w:ind w:left="425"/>
        <w:jc w:val="both"/>
        <w:textAlignment w:val="baseline"/>
        <w:rPr>
          <w:rFonts w:ascii="Cambria" w:eastAsia="Times New Roman" w:hAnsi="Cambria" w:cs="Times New Roman"/>
          <w:color w:val="000000"/>
          <w:lang w:eastAsia="pl-PL"/>
        </w:rPr>
      </w:pPr>
    </w:p>
    <w:p w14:paraId="78D3C932" w14:textId="7B170D84" w:rsidR="00606750" w:rsidRPr="00606750" w:rsidRDefault="00E7090A"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Pr>
          <w:rFonts w:ascii="Cambria" w:eastAsia="Times New Roman" w:hAnsi="Cambria" w:cs="Calibri"/>
          <w:b/>
          <w:bCs/>
          <w:lang w:eastAsia="ar-SA"/>
        </w:rPr>
        <w:t>§ 16</w:t>
      </w:r>
    </w:p>
    <w:p w14:paraId="6FDA6D56"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 xml:space="preserve">Ochrona danych osobowych </w:t>
      </w:r>
    </w:p>
    <w:p w14:paraId="29A164EB" w14:textId="77777777" w:rsidR="00606750" w:rsidRPr="00606750" w:rsidRDefault="00606750" w:rsidP="00606750">
      <w:pPr>
        <w:widowControl w:val="0"/>
        <w:numPr>
          <w:ilvl w:val="0"/>
          <w:numId w:val="43"/>
        </w:numPr>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zh-CN"/>
        </w:rPr>
      </w:pPr>
      <w:r w:rsidRPr="00606750">
        <w:rPr>
          <w:rFonts w:ascii="Cambria" w:eastAsia="Calibri" w:hAnsi="Cambria" w:cs="Times New Roman"/>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FA95BC5" w14:textId="77777777" w:rsidR="00606750" w:rsidRPr="00606750" w:rsidRDefault="00606750" w:rsidP="00606750">
      <w:pPr>
        <w:widowControl w:val="0"/>
        <w:numPr>
          <w:ilvl w:val="0"/>
          <w:numId w:val="43"/>
        </w:numPr>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lastRenderedPageBreak/>
        <w:t>Zamawiający powierza Wykonawcy, w trybie art. 28 Rozporządzenia dane osobowe do przetwarzania, wyłącznie w celu wykonania przedmiotu niniejszej umowy.</w:t>
      </w:r>
    </w:p>
    <w:p w14:paraId="0F326A96" w14:textId="77777777" w:rsidR="00606750" w:rsidRPr="00606750" w:rsidRDefault="00606750" w:rsidP="00606750">
      <w:pPr>
        <w:widowControl w:val="0"/>
        <w:numPr>
          <w:ilvl w:val="0"/>
          <w:numId w:val="43"/>
        </w:numPr>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Wykonawca zobowiązuje się:</w:t>
      </w:r>
    </w:p>
    <w:p w14:paraId="1C2FC40D" w14:textId="77777777" w:rsidR="00606750" w:rsidRPr="00606750" w:rsidRDefault="00606750" w:rsidP="00606750">
      <w:pPr>
        <w:widowControl w:val="0"/>
        <w:numPr>
          <w:ilvl w:val="1"/>
          <w:numId w:val="44"/>
        </w:numPr>
        <w:suppressAutoHyphens/>
        <w:adjustRightInd w:val="0"/>
        <w:spacing w:after="0" w:line="276" w:lineRule="auto"/>
        <w:ind w:left="709"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przetwarzać powierzone mu dane osobowe zgodnie z niniejszą umową, Rozporządzeniem oraz z innymi przepisami prawa powszechnie obowiązującego, które chronią prawa osób, których dane dotyczą,</w:t>
      </w:r>
    </w:p>
    <w:p w14:paraId="6F80EC1B" w14:textId="77777777" w:rsidR="00606750" w:rsidRPr="00606750" w:rsidRDefault="00606750" w:rsidP="00606750">
      <w:pPr>
        <w:widowControl w:val="0"/>
        <w:numPr>
          <w:ilvl w:val="1"/>
          <w:numId w:val="44"/>
        </w:numPr>
        <w:suppressAutoHyphens/>
        <w:adjustRightInd w:val="0"/>
        <w:spacing w:after="0" w:line="276" w:lineRule="auto"/>
        <w:ind w:left="709"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FEEA94A" w14:textId="77777777" w:rsidR="00606750" w:rsidRPr="00606750" w:rsidRDefault="00606750" w:rsidP="00606750">
      <w:pPr>
        <w:widowControl w:val="0"/>
        <w:numPr>
          <w:ilvl w:val="1"/>
          <w:numId w:val="44"/>
        </w:numPr>
        <w:suppressAutoHyphens/>
        <w:adjustRightInd w:val="0"/>
        <w:spacing w:after="0" w:line="276" w:lineRule="auto"/>
        <w:ind w:left="709"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dołożyć należytej staranności przy przetwarzaniu powierzonych danych osobowych,</w:t>
      </w:r>
    </w:p>
    <w:p w14:paraId="41E161DC" w14:textId="77777777" w:rsidR="00606750" w:rsidRPr="00606750" w:rsidRDefault="00606750" w:rsidP="00606750">
      <w:pPr>
        <w:widowControl w:val="0"/>
        <w:numPr>
          <w:ilvl w:val="1"/>
          <w:numId w:val="44"/>
        </w:numPr>
        <w:suppressAutoHyphens/>
        <w:adjustRightInd w:val="0"/>
        <w:spacing w:after="0" w:line="276" w:lineRule="auto"/>
        <w:ind w:left="709"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do nadania upoważnień do przetwarzania danych osobowych wszystkim osobom, które będą przetwarzały powierzone dane w celu realizacji niniejszej umowy,</w:t>
      </w:r>
    </w:p>
    <w:p w14:paraId="7E7416ED" w14:textId="77777777" w:rsidR="00606750" w:rsidRPr="00606750" w:rsidRDefault="00606750" w:rsidP="00606750">
      <w:pPr>
        <w:widowControl w:val="0"/>
        <w:numPr>
          <w:ilvl w:val="1"/>
          <w:numId w:val="44"/>
        </w:numPr>
        <w:suppressAutoHyphens/>
        <w:adjustRightInd w:val="0"/>
        <w:spacing w:after="0" w:line="276" w:lineRule="auto"/>
        <w:ind w:left="709" w:hanging="283"/>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6A0726A"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14523124"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14:paraId="3033E362"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Wykonawca, po stwierdzeniu naruszenia ochrony danych osobowych bez zbędnej zwłoki zgłasza je administratorowi, nie później niż w ciągu 72 godzin od stwierdzenia naruszenia.</w:t>
      </w:r>
    </w:p>
    <w:p w14:paraId="51A6EE02"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C05A08A"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Zamawiający realizować będzie prawo kontroli w godzinach pracy Wykonawcy informując o kontroli minimum 3 dni przed planowanym jej przeprowadzeniem.</w:t>
      </w:r>
    </w:p>
    <w:p w14:paraId="4EEC917E"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Wykonawca zobowiązuje się do usunięcia uchybień stwierdzonych podczas kontroli w terminie nie dłuższym niż 7 dni. </w:t>
      </w:r>
    </w:p>
    <w:p w14:paraId="649673ED"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Wykonawca udostępnia Zamawiającemu wszelkie informacje niezbędne do wykazania spełnienia obowiązków określonych w art. 28 Rozporządzenia.</w:t>
      </w:r>
    </w:p>
    <w:p w14:paraId="7AEA2D2D"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Wykonawca może powierzyć dane osobowe objęte niniejszą umową do dalszego przetwarzania podwykonawcom jedynie w celu wykonania umowy po uzyskaniu uprzedniej pisemnej zgody Zamawiającego.  </w:t>
      </w:r>
    </w:p>
    <w:p w14:paraId="04D40EA3"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Podwykonawca, winien spełniać te same gwarancje i obowiązki jakie zostały nałożone na Wykonawcę. </w:t>
      </w:r>
    </w:p>
    <w:p w14:paraId="56423D49"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Wykonawca ponosi pełną odpowiedzialność wobec Zamawiającego za działanie podwykonawcy w zakresie obowiązku ochrony danych.</w:t>
      </w:r>
    </w:p>
    <w:p w14:paraId="4635EA98"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D75913A" w14:textId="77777777" w:rsidR="00606750" w:rsidRPr="00606750" w:rsidRDefault="00606750" w:rsidP="00606750">
      <w:pPr>
        <w:widowControl w:val="0"/>
        <w:numPr>
          <w:ilvl w:val="0"/>
          <w:numId w:val="43"/>
        </w:numPr>
        <w:tabs>
          <w:tab w:val="left" w:pos="426"/>
        </w:tabs>
        <w:suppressAutoHyphens/>
        <w:adjustRightInd w:val="0"/>
        <w:spacing w:after="0" w:line="276" w:lineRule="auto"/>
        <w:ind w:left="426" w:hanging="426"/>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 xml:space="preserve">Wykonawca zobowiązuje się do zachowania w tajemnicy wszelkich informacji, danych, </w:t>
      </w:r>
      <w:r w:rsidRPr="00606750">
        <w:rPr>
          <w:rFonts w:ascii="Cambria" w:eastAsia="Calibri" w:hAnsi="Cambria" w:cs="Times New Roman"/>
          <w:color w:val="000000"/>
          <w:lang w:eastAsia="pl-PL"/>
        </w:rPr>
        <w:lastRenderedPageBreak/>
        <w:t>materiałów, dokumentów i danych osobowych otrzymanych od Zamawiającego oraz danych uzyskanych w jakikolwiek inny sposób, zamierzony czy przypadkowy w formie ustnej, pisemnej lub elektronicznej („dane poufne”).</w:t>
      </w:r>
    </w:p>
    <w:p w14:paraId="425126E7" w14:textId="77777777" w:rsidR="00606750" w:rsidRPr="00606750" w:rsidRDefault="00606750" w:rsidP="00606750">
      <w:pPr>
        <w:widowControl w:val="0"/>
        <w:numPr>
          <w:ilvl w:val="0"/>
          <w:numId w:val="43"/>
        </w:numPr>
        <w:suppressAutoHyphens/>
        <w:adjustRightInd w:val="0"/>
        <w:spacing w:after="0" w:line="276" w:lineRule="auto"/>
        <w:ind w:left="567" w:hanging="567"/>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E4E34AC" w14:textId="77777777" w:rsidR="00606750" w:rsidRPr="00606750" w:rsidRDefault="00606750" w:rsidP="00606750">
      <w:pPr>
        <w:widowControl w:val="0"/>
        <w:numPr>
          <w:ilvl w:val="0"/>
          <w:numId w:val="43"/>
        </w:numPr>
        <w:suppressAutoHyphens/>
        <w:adjustRightInd w:val="0"/>
        <w:spacing w:after="0" w:line="276" w:lineRule="auto"/>
        <w:ind w:left="567" w:hanging="567"/>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4792A2" w14:textId="77777777" w:rsidR="00606750" w:rsidRPr="00606750" w:rsidRDefault="00606750" w:rsidP="00606750">
      <w:pPr>
        <w:widowControl w:val="0"/>
        <w:numPr>
          <w:ilvl w:val="0"/>
          <w:numId w:val="43"/>
        </w:numPr>
        <w:suppressAutoHyphens/>
        <w:adjustRightInd w:val="0"/>
        <w:spacing w:after="0" w:line="276" w:lineRule="auto"/>
        <w:ind w:left="567" w:hanging="567"/>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9D13D20" w14:textId="77777777" w:rsidR="00606750" w:rsidRPr="00606750" w:rsidRDefault="00606750" w:rsidP="00606750">
      <w:pPr>
        <w:widowControl w:val="0"/>
        <w:numPr>
          <w:ilvl w:val="0"/>
          <w:numId w:val="43"/>
        </w:numPr>
        <w:suppressAutoHyphens/>
        <w:adjustRightInd w:val="0"/>
        <w:spacing w:after="0" w:line="276" w:lineRule="auto"/>
        <w:ind w:left="567" w:hanging="567"/>
        <w:contextualSpacing/>
        <w:jc w:val="both"/>
        <w:textAlignment w:val="baseline"/>
        <w:rPr>
          <w:rFonts w:ascii="Cambria" w:eastAsia="Calibri" w:hAnsi="Cambria" w:cs="Times New Roman"/>
          <w:color w:val="000000"/>
          <w:lang w:eastAsia="pl-PL"/>
        </w:rPr>
      </w:pPr>
      <w:r w:rsidRPr="00606750">
        <w:rPr>
          <w:rFonts w:ascii="Cambria" w:eastAsia="Calibri" w:hAnsi="Cambria" w:cs="Times New Roman"/>
          <w:color w:val="000000"/>
          <w:lang w:eastAsia="pl-PL"/>
        </w:rPr>
        <w:t>W sprawach nieuregulowanych niniejszym paragrafem, zastosowanie będą miały przepisy Kodeksu cywilnego, rozporządzenia RODO, Ustawy o ochronie danych osobowych.</w:t>
      </w:r>
    </w:p>
    <w:p w14:paraId="5B22BA28" w14:textId="77777777" w:rsidR="00606750" w:rsidRPr="00606750" w:rsidRDefault="00606750" w:rsidP="00606750">
      <w:pPr>
        <w:widowControl w:val="0"/>
        <w:suppressAutoHyphens/>
        <w:adjustRightInd w:val="0"/>
        <w:spacing w:after="0" w:line="276" w:lineRule="auto"/>
        <w:jc w:val="center"/>
        <w:textAlignment w:val="baseline"/>
        <w:rPr>
          <w:ins w:id="160" w:author="Wojciech Sobejko" w:date="2022-03-04T01:54:00Z"/>
          <w:rFonts w:ascii="Cambria" w:eastAsia="Times New Roman" w:hAnsi="Cambria" w:cs="Calibri"/>
          <w:b/>
          <w:bCs/>
          <w:lang w:eastAsia="ar-SA"/>
        </w:rPr>
      </w:pPr>
    </w:p>
    <w:p w14:paraId="5E4C7FF3" w14:textId="5403460C" w:rsidR="00606750" w:rsidRPr="00606750" w:rsidRDefault="00146424"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Pr>
          <w:rFonts w:ascii="Cambria" w:eastAsia="Times New Roman" w:hAnsi="Cambria" w:cs="Calibri"/>
          <w:b/>
          <w:bCs/>
          <w:lang w:eastAsia="ar-SA"/>
        </w:rPr>
        <w:t>§ 17</w:t>
      </w:r>
    </w:p>
    <w:p w14:paraId="37D56AF0" w14:textId="77777777" w:rsidR="00606750" w:rsidRPr="00606750" w:rsidRDefault="00606750" w:rsidP="00606750">
      <w:pPr>
        <w:widowControl w:val="0"/>
        <w:suppressAutoHyphens/>
        <w:adjustRightInd w:val="0"/>
        <w:spacing w:after="0" w:line="276" w:lineRule="auto"/>
        <w:jc w:val="center"/>
        <w:textAlignment w:val="baseline"/>
        <w:rPr>
          <w:rFonts w:ascii="Cambria" w:eastAsia="Times New Roman" w:hAnsi="Cambria" w:cs="Calibri"/>
          <w:b/>
          <w:bCs/>
          <w:lang w:eastAsia="ar-SA"/>
        </w:rPr>
      </w:pPr>
      <w:r w:rsidRPr="00606750">
        <w:rPr>
          <w:rFonts w:ascii="Cambria" w:eastAsia="Times New Roman" w:hAnsi="Cambria" w:cs="Calibri"/>
          <w:b/>
          <w:bCs/>
          <w:lang w:eastAsia="ar-SA"/>
        </w:rPr>
        <w:t>Wierzytelności</w:t>
      </w:r>
    </w:p>
    <w:p w14:paraId="117454FA" w14:textId="77777777" w:rsidR="00606750" w:rsidRPr="00606750" w:rsidRDefault="00606750" w:rsidP="00606750">
      <w:pPr>
        <w:autoSpaceDE w:val="0"/>
        <w:autoSpaceDN w:val="0"/>
        <w:adjustRightInd w:val="0"/>
        <w:spacing w:after="0" w:line="276" w:lineRule="auto"/>
        <w:jc w:val="both"/>
        <w:rPr>
          <w:rFonts w:ascii="Cambria" w:eastAsia="Lucida Sans Unicode" w:hAnsi="Cambria" w:cs="Calibri"/>
          <w:kern w:val="3"/>
          <w:lang w:eastAsia="pl-PL"/>
        </w:rPr>
      </w:pPr>
      <w:r w:rsidRPr="00606750">
        <w:rPr>
          <w:rFonts w:ascii="Cambria" w:eastAsia="Lucida Sans Unicode" w:hAnsi="Cambria" w:cs="Calibri"/>
          <w:kern w:val="3"/>
          <w:lang w:eastAsia="pl-PL"/>
        </w:rPr>
        <w:t>Wykonawca nie może przenieść wierzytelności wynikających z niniejszej umowy na osobę trzecią bez uprzedniej zgody Zamawiającego, wyrażonej w formie pisemnej pod rygorem nieważności.</w:t>
      </w:r>
    </w:p>
    <w:p w14:paraId="33D5A987" w14:textId="77777777" w:rsidR="00606750" w:rsidRPr="00606750" w:rsidRDefault="00606750">
      <w:pPr>
        <w:widowControl w:val="0"/>
        <w:suppressAutoHyphens/>
        <w:autoSpaceDE w:val="0"/>
        <w:autoSpaceDN w:val="0"/>
        <w:adjustRightInd w:val="0"/>
        <w:spacing w:after="0" w:line="276" w:lineRule="auto"/>
        <w:jc w:val="both"/>
        <w:textAlignment w:val="baseline"/>
        <w:rPr>
          <w:rFonts w:ascii="Cambria" w:eastAsia="Calibri" w:hAnsi="Cambria" w:cs="Calibri"/>
          <w:b/>
          <w:bCs/>
          <w:lang w:eastAsia="ar-SA"/>
        </w:rPr>
        <w:pPrChange w:id="161" w:author="uzytkownik" w:date="2022-03-07T12:19:00Z">
          <w:pPr>
            <w:autoSpaceDE w:val="0"/>
            <w:autoSpaceDN w:val="0"/>
            <w:spacing w:after="0"/>
            <w:jc w:val="center"/>
          </w:pPr>
        </w:pPrChange>
      </w:pPr>
    </w:p>
    <w:p w14:paraId="26D57803" w14:textId="35DDAAA0" w:rsidR="00606750" w:rsidRPr="00606750" w:rsidRDefault="00146424"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Pr>
          <w:rFonts w:ascii="Cambria" w:eastAsia="Calibri" w:hAnsi="Cambria" w:cs="Calibri"/>
          <w:b/>
          <w:bCs/>
          <w:lang w:eastAsia="ar-SA"/>
        </w:rPr>
        <w:t>§ 18</w:t>
      </w:r>
    </w:p>
    <w:p w14:paraId="6669C801" w14:textId="77777777" w:rsidR="00606750" w:rsidRPr="00606750" w:rsidRDefault="00606750" w:rsidP="00606750">
      <w:pPr>
        <w:widowControl w:val="0"/>
        <w:suppressAutoHyphens/>
        <w:autoSpaceDE w:val="0"/>
        <w:autoSpaceDN w:val="0"/>
        <w:adjustRightInd w:val="0"/>
        <w:spacing w:after="0" w:line="276" w:lineRule="auto"/>
        <w:jc w:val="center"/>
        <w:textAlignment w:val="baseline"/>
        <w:rPr>
          <w:rFonts w:ascii="Cambria" w:eastAsia="Calibri" w:hAnsi="Cambria" w:cs="Calibri"/>
          <w:b/>
          <w:bCs/>
          <w:lang w:eastAsia="ar-SA"/>
        </w:rPr>
      </w:pPr>
      <w:r w:rsidRPr="00606750">
        <w:rPr>
          <w:rFonts w:ascii="Cambria" w:eastAsia="Calibri" w:hAnsi="Cambria" w:cs="Calibri"/>
          <w:b/>
          <w:bCs/>
          <w:lang w:eastAsia="ar-SA"/>
        </w:rPr>
        <w:t>Postanowienia końcowe</w:t>
      </w:r>
    </w:p>
    <w:p w14:paraId="032AC20E"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lang w:eastAsia="zh-CN"/>
        </w:rPr>
      </w:pPr>
      <w:r w:rsidRPr="00606750">
        <w:rPr>
          <w:rFonts w:ascii="Cambria" w:eastAsia="Calibri" w:hAnsi="Cambria" w:cs="Calibri"/>
          <w:color w:val="000000"/>
          <w:kern w:val="2"/>
          <w:lang w:eastAsia="zh-CN"/>
        </w:rPr>
        <w:t xml:space="preserve">W sprawach nieuregulowanych niniejszą umową stosuje się przepisy obowiązującego prawa, w szczególności Kodeksu </w:t>
      </w:r>
      <w:r w:rsidRPr="00606750">
        <w:rPr>
          <w:rFonts w:ascii="Cambria" w:eastAsia="Calibri" w:hAnsi="Cambria" w:cs="Calibri"/>
          <w:kern w:val="2"/>
          <w:lang w:eastAsia="zh-CN"/>
        </w:rPr>
        <w:t>cywilnego, Prawa zamówień publicznych, Prawa budowlanego oraz ustawy o prawie autorskim i prawach pokrewnych.</w:t>
      </w:r>
    </w:p>
    <w:p w14:paraId="1A6357F3"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lang w:eastAsia="zh-CN"/>
        </w:rPr>
      </w:pPr>
      <w:r w:rsidRPr="00606750">
        <w:rPr>
          <w:rFonts w:ascii="Cambria" w:eastAsia="Calibri" w:hAnsi="Cambria" w:cs="Calibri"/>
          <w:color w:val="000000"/>
          <w:kern w:val="2"/>
          <w:lang w:eastAsia="zh-CN"/>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031B5FB"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lang w:eastAsia="zh-CN"/>
        </w:rPr>
      </w:pPr>
      <w:r w:rsidRPr="00606750">
        <w:rPr>
          <w:rFonts w:ascii="Cambria" w:eastAsia="Calibri" w:hAnsi="Cambria" w:cs="Calibri"/>
          <w:color w:val="000000"/>
          <w:kern w:val="2"/>
          <w:lang w:eastAsia="zh-CN"/>
        </w:rPr>
        <w:t xml:space="preserve">Wszelkie spory wynikające z niniejszej umowy lub powstające w związku z umową będą rozstrzygane przez sąd właściwy dla siedziby Zamawiającego. </w:t>
      </w:r>
    </w:p>
    <w:p w14:paraId="3E1F5193"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lang w:eastAsia="zh-CN"/>
        </w:rPr>
      </w:pPr>
      <w:r w:rsidRPr="00606750">
        <w:rPr>
          <w:rFonts w:ascii="Cambria" w:eastAsia="Calibri" w:hAnsi="Cambria" w:cs="Calibri"/>
          <w:color w:val="000000"/>
          <w:kern w:val="2"/>
          <w:lang w:eastAsia="zh-CN"/>
        </w:rPr>
        <w:t>Umowę sporządzono w trzech jednobrzmiących egzemplarzach: dwa egzemplarze dla Zamawiającego, jeden egzemplarz dla Wykonawcy.</w:t>
      </w:r>
    </w:p>
    <w:p w14:paraId="528943C0"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lang w:eastAsia="zh-CN"/>
        </w:rPr>
      </w:pPr>
      <w:r w:rsidRPr="00606750">
        <w:rPr>
          <w:rFonts w:ascii="Cambria" w:eastAsia="Calibri" w:hAnsi="Cambria" w:cs="Calibri"/>
          <w:color w:val="000000"/>
          <w:kern w:val="2"/>
          <w:lang w:eastAsia="zh-CN"/>
        </w:rPr>
        <w:t xml:space="preserve">Cesja praw i obowiązków wynikających z Umowy wymaga uprzedniej zgody Zamawiającego pod rygorem nieważności na piśmie. </w:t>
      </w:r>
    </w:p>
    <w:p w14:paraId="76F9044C" w14:textId="77777777" w:rsidR="00606750" w:rsidRPr="00606750" w:rsidRDefault="00606750" w:rsidP="00606750">
      <w:pPr>
        <w:widowControl w:val="0"/>
        <w:numPr>
          <w:ilvl w:val="0"/>
          <w:numId w:val="4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lang w:eastAsia="pl-PL"/>
        </w:rPr>
      </w:pPr>
      <w:r w:rsidRPr="00606750">
        <w:rPr>
          <w:rFonts w:ascii="Cambria" w:eastAsia="Calibri" w:hAnsi="Cambria" w:cs="Calibri"/>
          <w:color w:val="000000"/>
          <w:lang w:eastAsia="pl-PL"/>
        </w:rPr>
        <w:t>Załącznikami do umowy są:</w:t>
      </w:r>
    </w:p>
    <w:p w14:paraId="4F5A5680" w14:textId="65D0049E" w:rsidR="00606750" w:rsidRPr="00606750" w:rsidRDefault="00606750" w:rsidP="00606750">
      <w:pPr>
        <w:widowControl w:val="0"/>
        <w:numPr>
          <w:ilvl w:val="1"/>
          <w:numId w:val="2"/>
        </w:numPr>
        <w:suppressAutoHyphens/>
        <w:autoSpaceDE w:val="0"/>
        <w:autoSpaceDN w:val="0"/>
        <w:adjustRightInd w:val="0"/>
        <w:spacing w:after="0" w:line="276" w:lineRule="auto"/>
        <w:ind w:left="851" w:hanging="425"/>
        <w:contextualSpacing/>
        <w:jc w:val="both"/>
        <w:textAlignment w:val="baseline"/>
        <w:rPr>
          <w:rFonts w:ascii="Cambria" w:eastAsia="Calibri" w:hAnsi="Cambria" w:cs="Calibri"/>
          <w:lang w:eastAsia="pl-PL"/>
        </w:rPr>
      </w:pPr>
      <w:r w:rsidRPr="00606750">
        <w:rPr>
          <w:rFonts w:ascii="Cambria" w:eastAsia="Calibri" w:hAnsi="Cambria" w:cs="Cambria"/>
          <w:lang w:eastAsia="pl-PL"/>
        </w:rPr>
        <w:t>Przedmiar robót.</w:t>
      </w:r>
    </w:p>
    <w:p w14:paraId="57B53986" w14:textId="77777777" w:rsidR="00606750" w:rsidRPr="00606750" w:rsidRDefault="00606750" w:rsidP="00606750">
      <w:pPr>
        <w:widowControl w:val="0"/>
        <w:numPr>
          <w:ilvl w:val="1"/>
          <w:numId w:val="2"/>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Times New Roman"/>
          <w:lang w:eastAsia="ar-SA"/>
        </w:rPr>
      </w:pPr>
      <w:r w:rsidRPr="00606750">
        <w:rPr>
          <w:rFonts w:ascii="Cambria" w:eastAsia="Times New Roman" w:hAnsi="Cambria" w:cs="Cambria"/>
          <w:lang w:eastAsia="ar-SA"/>
        </w:rPr>
        <w:t>Złożona oferta.</w:t>
      </w:r>
    </w:p>
    <w:p w14:paraId="5E6CBF64" w14:textId="77777777" w:rsidR="00606750" w:rsidRPr="00606750" w:rsidRDefault="00606750" w:rsidP="00606750">
      <w:pPr>
        <w:autoSpaceDE w:val="0"/>
        <w:autoSpaceDN w:val="0"/>
        <w:adjustRightInd w:val="0"/>
        <w:spacing w:after="0" w:line="276" w:lineRule="auto"/>
        <w:ind w:left="720"/>
        <w:contextualSpacing/>
        <w:rPr>
          <w:rFonts w:ascii="Cambria" w:eastAsia="Calibri" w:hAnsi="Cambria" w:cs="Calibri"/>
          <w:highlight w:val="yellow"/>
          <w:lang w:val="x-none"/>
        </w:rPr>
      </w:pPr>
    </w:p>
    <w:p w14:paraId="0CF746E2" w14:textId="77777777" w:rsidR="00606750" w:rsidRPr="00606750" w:rsidRDefault="00606750" w:rsidP="00606750">
      <w:pPr>
        <w:autoSpaceDE w:val="0"/>
        <w:autoSpaceDN w:val="0"/>
        <w:adjustRightInd w:val="0"/>
        <w:spacing w:after="0" w:line="276" w:lineRule="auto"/>
        <w:rPr>
          <w:rFonts w:ascii="Cambria" w:eastAsia="Calibri" w:hAnsi="Cambria" w:cs="Calibri"/>
        </w:rPr>
      </w:pPr>
    </w:p>
    <w:tbl>
      <w:tblPr>
        <w:tblW w:w="0" w:type="auto"/>
        <w:tblLook w:val="04A0" w:firstRow="1" w:lastRow="0" w:firstColumn="1" w:lastColumn="0" w:noHBand="0" w:noVBand="1"/>
      </w:tblPr>
      <w:tblGrid>
        <w:gridCol w:w="4537"/>
        <w:gridCol w:w="4535"/>
      </w:tblGrid>
      <w:tr w:rsidR="00606750" w:rsidRPr="00606750" w14:paraId="39A9468C" w14:textId="77777777" w:rsidTr="00C571A6">
        <w:tc>
          <w:tcPr>
            <w:tcW w:w="4605" w:type="dxa"/>
          </w:tcPr>
          <w:p w14:paraId="056700A1"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Zamawiający:</w:t>
            </w:r>
          </w:p>
        </w:tc>
        <w:tc>
          <w:tcPr>
            <w:tcW w:w="4605" w:type="dxa"/>
          </w:tcPr>
          <w:p w14:paraId="5B8FE0A0" w14:textId="77777777" w:rsidR="00606750" w:rsidRPr="00606750" w:rsidRDefault="00606750" w:rsidP="00606750">
            <w:pPr>
              <w:autoSpaceDE w:val="0"/>
              <w:autoSpaceDN w:val="0"/>
              <w:adjustRightInd w:val="0"/>
              <w:spacing w:after="0" w:line="276" w:lineRule="auto"/>
              <w:jc w:val="center"/>
              <w:rPr>
                <w:rFonts w:ascii="Cambria" w:eastAsia="Calibri" w:hAnsi="Cambria" w:cs="Calibri"/>
                <w:b/>
                <w:bCs/>
              </w:rPr>
            </w:pPr>
            <w:r w:rsidRPr="00606750">
              <w:rPr>
                <w:rFonts w:ascii="Cambria" w:eastAsia="Calibri" w:hAnsi="Cambria" w:cs="Calibri"/>
                <w:b/>
                <w:bCs/>
              </w:rPr>
              <w:t xml:space="preserve">                                   Wykonawca:</w:t>
            </w:r>
          </w:p>
        </w:tc>
      </w:tr>
      <w:bookmarkEnd w:id="0"/>
    </w:tbl>
    <w:p w14:paraId="2E043C55" w14:textId="77777777" w:rsidR="00606750" w:rsidRPr="00606750" w:rsidRDefault="00606750" w:rsidP="00606750">
      <w:pPr>
        <w:autoSpaceDE w:val="0"/>
        <w:autoSpaceDN w:val="0"/>
        <w:adjustRightInd w:val="0"/>
        <w:spacing w:after="0" w:line="276" w:lineRule="auto"/>
        <w:contextualSpacing/>
        <w:jc w:val="both"/>
        <w:rPr>
          <w:rFonts w:ascii="Cambria" w:eastAsia="Calibri" w:hAnsi="Cambria" w:cs="Calibri"/>
        </w:rPr>
      </w:pPr>
    </w:p>
    <w:p w14:paraId="738B49B0" w14:textId="77777777" w:rsidR="006629AD" w:rsidRDefault="006629AD"/>
    <w:sectPr w:rsidR="006629AD" w:rsidSect="00C571A6">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41006" w14:textId="77777777" w:rsidR="00B70151" w:rsidRDefault="00B70151" w:rsidP="00606750">
      <w:pPr>
        <w:spacing w:after="0" w:line="240" w:lineRule="auto"/>
      </w:pPr>
      <w:r>
        <w:separator/>
      </w:r>
    </w:p>
  </w:endnote>
  <w:endnote w:type="continuationSeparator" w:id="0">
    <w:p w14:paraId="3615708C" w14:textId="77777777" w:rsidR="00B70151" w:rsidRDefault="00B70151" w:rsidP="0060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5400"/>
      <w:docPartObj>
        <w:docPartGallery w:val="Page Numbers (Bottom of Page)"/>
        <w:docPartUnique/>
      </w:docPartObj>
    </w:sdtPr>
    <w:sdtEndPr/>
    <w:sdtContent>
      <w:p w14:paraId="1F6E6F24" w14:textId="77777777" w:rsidR="00C571A6" w:rsidRDefault="00C571A6">
        <w:pPr>
          <w:pStyle w:val="Stopka"/>
          <w:jc w:val="center"/>
        </w:pPr>
        <w:r>
          <w:fldChar w:fldCharType="begin"/>
        </w:r>
        <w:r>
          <w:instrText>PAGE   \* MERGEFORMAT</w:instrText>
        </w:r>
        <w:r>
          <w:fldChar w:fldCharType="separate"/>
        </w:r>
        <w:r w:rsidR="00BD76C8" w:rsidRPr="00BD76C8">
          <w:rPr>
            <w:noProof/>
            <w:lang w:val="pl-PL"/>
          </w:rPr>
          <w:t>19</w:t>
        </w:r>
        <w:r>
          <w:fldChar w:fldCharType="end"/>
        </w:r>
      </w:p>
    </w:sdtContent>
  </w:sdt>
  <w:p w14:paraId="6AAA6EA0" w14:textId="77777777" w:rsidR="00C571A6" w:rsidRDefault="00C571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512C" w14:textId="77777777" w:rsidR="00B70151" w:rsidRDefault="00B70151" w:rsidP="00606750">
      <w:pPr>
        <w:spacing w:after="0" w:line="240" w:lineRule="auto"/>
      </w:pPr>
      <w:r>
        <w:separator/>
      </w:r>
    </w:p>
  </w:footnote>
  <w:footnote w:type="continuationSeparator" w:id="0">
    <w:p w14:paraId="33800F0E" w14:textId="77777777" w:rsidR="00B70151" w:rsidRDefault="00B70151" w:rsidP="00606750">
      <w:pPr>
        <w:spacing w:after="0" w:line="240" w:lineRule="auto"/>
      </w:pPr>
      <w:r>
        <w:continuationSeparator/>
      </w:r>
    </w:p>
  </w:footnote>
  <w:footnote w:id="1">
    <w:p w14:paraId="64CB1DAF" w14:textId="77777777" w:rsidR="00C571A6" w:rsidRPr="006812B2" w:rsidRDefault="00C571A6" w:rsidP="00606750">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431A3"/>
    <w:multiLevelType w:val="hybridMultilevel"/>
    <w:tmpl w:val="923809FA"/>
    <w:lvl w:ilvl="0" w:tplc="67D2697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F0FC3"/>
    <w:multiLevelType w:val="hybridMultilevel"/>
    <w:tmpl w:val="D28CE32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D153A"/>
    <w:multiLevelType w:val="hybridMultilevel"/>
    <w:tmpl w:val="F3EC38A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7D035D8"/>
    <w:multiLevelType w:val="hybridMultilevel"/>
    <w:tmpl w:val="98A47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B19369B"/>
    <w:multiLevelType w:val="hybridMultilevel"/>
    <w:tmpl w:val="5964A3CE"/>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7" w15:restartNumberingAfterBreak="0">
    <w:nsid w:val="364F395A"/>
    <w:multiLevelType w:val="hybridMultilevel"/>
    <w:tmpl w:val="6672A16E"/>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360" w:hanging="360"/>
      </w:pPr>
      <w:rPr>
        <w:strike w:val="0"/>
        <w:sz w:val="24"/>
        <w:szCs w:val="24"/>
      </w:rPr>
    </w:lvl>
    <w:lvl w:ilvl="2" w:tplc="0415001B">
      <w:start w:val="1"/>
      <w:numFmt w:val="lowerRoman"/>
      <w:lvlText w:val="%3."/>
      <w:lvlJc w:val="right"/>
      <w:pPr>
        <w:ind w:left="2804" w:hanging="180"/>
      </w:pPr>
    </w:lvl>
    <w:lvl w:ilvl="3" w:tplc="67D26976">
      <w:start w:val="1"/>
      <w:numFmt w:val="decimal"/>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1C65C3"/>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952D7A"/>
    <w:multiLevelType w:val="hybridMultilevel"/>
    <w:tmpl w:val="165C1E94"/>
    <w:lvl w:ilvl="0" w:tplc="FFFFFFFF">
      <w:start w:val="1"/>
      <w:numFmt w:val="decimal"/>
      <w:lvlText w:val="%1)"/>
      <w:lvlJc w:val="left"/>
      <w:pPr>
        <w:ind w:left="644" w:hanging="360"/>
      </w:pPr>
      <w:rPr>
        <w:b w:val="0"/>
        <w:strike w:val="0"/>
      </w:rPr>
    </w:lvl>
    <w:lvl w:ilvl="1" w:tplc="FFFFFFFF">
      <w:start w:val="1"/>
      <w:numFmt w:val="decimal"/>
      <w:lvlText w:val="%2)"/>
      <w:lvlJc w:val="left"/>
      <w:pPr>
        <w:ind w:left="2880" w:hanging="360"/>
      </w:pPr>
      <w:rPr>
        <w:rFonts w:hint="default"/>
      </w:rPr>
    </w:lvl>
    <w:lvl w:ilvl="2" w:tplc="FFFFFFFF">
      <w:start w:val="1"/>
      <w:numFmt w:val="decimal"/>
      <w:lvlText w:val="%3."/>
      <w:lvlJc w:val="left"/>
      <w:pPr>
        <w:ind w:left="360" w:hanging="360"/>
      </w:pPr>
      <w:rPr>
        <w:rFonts w:hint="default"/>
        <w:b/>
      </w:rPr>
    </w:lvl>
    <w:lvl w:ilvl="3" w:tplc="FFFFFFFF">
      <w:start w:val="1"/>
      <w:numFmt w:val="lowerLetter"/>
      <w:lvlText w:val="(%4)"/>
      <w:lvlJc w:val="left"/>
      <w:pPr>
        <w:ind w:left="3100" w:hanging="58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F347F3"/>
    <w:multiLevelType w:val="multilevel"/>
    <w:tmpl w:val="E49A8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5572E4F"/>
    <w:multiLevelType w:val="hybridMultilevel"/>
    <w:tmpl w:val="D54E97B2"/>
    <w:lvl w:ilvl="0" w:tplc="67D26976">
      <w:start w:val="1"/>
      <w:numFmt w:val="decimal"/>
      <w:lvlText w:val="%1)"/>
      <w:lvlJc w:val="left"/>
      <w:pPr>
        <w:ind w:left="927"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633E9"/>
    <w:multiLevelType w:val="hybridMultilevel"/>
    <w:tmpl w:val="29EC98BC"/>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361AF2"/>
    <w:multiLevelType w:val="hybridMultilevel"/>
    <w:tmpl w:val="8EAAAF48"/>
    <w:lvl w:ilvl="0" w:tplc="E3A26506">
      <w:start w:val="1"/>
      <w:numFmt w:val="decimal"/>
      <w:lvlText w:val="%1."/>
      <w:lvlJc w:val="left"/>
      <w:pPr>
        <w:tabs>
          <w:tab w:val="num" w:pos="1440"/>
        </w:tabs>
        <w:ind w:left="14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1" w15:restartNumberingAfterBreak="0">
    <w:nsid w:val="65A527D6"/>
    <w:multiLevelType w:val="hybridMultilevel"/>
    <w:tmpl w:val="CD84BCB0"/>
    <w:lvl w:ilvl="0" w:tplc="67D26976">
      <w:start w:val="1"/>
      <w:numFmt w:val="decimal"/>
      <w:lvlText w:val="%1)"/>
      <w:lvlJc w:val="left"/>
      <w:pPr>
        <w:ind w:left="927"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371" w:hanging="180"/>
      </w:pPr>
    </w:lvl>
    <w:lvl w:ilvl="3" w:tplc="0415000F" w:tentative="1">
      <w:start w:val="1"/>
      <w:numFmt w:val="decimal"/>
      <w:lvlText w:val="%4."/>
      <w:lvlJc w:val="left"/>
      <w:pPr>
        <w:ind w:left="349" w:hanging="360"/>
      </w:pPr>
    </w:lvl>
    <w:lvl w:ilvl="4" w:tplc="04150019" w:tentative="1">
      <w:start w:val="1"/>
      <w:numFmt w:val="lowerLetter"/>
      <w:lvlText w:val="%5."/>
      <w:lvlJc w:val="left"/>
      <w:pPr>
        <w:ind w:left="1069" w:hanging="360"/>
      </w:pPr>
    </w:lvl>
    <w:lvl w:ilvl="5" w:tplc="0415001B" w:tentative="1">
      <w:start w:val="1"/>
      <w:numFmt w:val="lowerRoman"/>
      <w:lvlText w:val="%6."/>
      <w:lvlJc w:val="right"/>
      <w:pPr>
        <w:ind w:left="1789" w:hanging="180"/>
      </w:pPr>
    </w:lvl>
    <w:lvl w:ilvl="6" w:tplc="0415000F" w:tentative="1">
      <w:start w:val="1"/>
      <w:numFmt w:val="decimal"/>
      <w:lvlText w:val="%7."/>
      <w:lvlJc w:val="left"/>
      <w:pPr>
        <w:ind w:left="2509" w:hanging="360"/>
      </w:pPr>
    </w:lvl>
    <w:lvl w:ilvl="7" w:tplc="04150019" w:tentative="1">
      <w:start w:val="1"/>
      <w:numFmt w:val="lowerLetter"/>
      <w:lvlText w:val="%8."/>
      <w:lvlJc w:val="left"/>
      <w:pPr>
        <w:ind w:left="3229" w:hanging="360"/>
      </w:pPr>
    </w:lvl>
    <w:lvl w:ilvl="8" w:tplc="0415001B" w:tentative="1">
      <w:start w:val="1"/>
      <w:numFmt w:val="lowerRoman"/>
      <w:lvlText w:val="%9."/>
      <w:lvlJc w:val="right"/>
      <w:pPr>
        <w:ind w:left="3949" w:hanging="180"/>
      </w:pPr>
    </w:lvl>
  </w:abstractNum>
  <w:abstractNum w:abstractNumId="52"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6163D5"/>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4"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7"/>
  </w:num>
  <w:num w:numId="3">
    <w:abstractNumId w:val="0"/>
  </w:num>
  <w:num w:numId="4">
    <w:abstractNumId w:val="57"/>
  </w:num>
  <w:num w:numId="5">
    <w:abstractNumId w:val="35"/>
  </w:num>
  <w:num w:numId="6">
    <w:abstractNumId w:val="54"/>
  </w:num>
  <w:num w:numId="7">
    <w:abstractNumId w:val="26"/>
  </w:num>
  <w:num w:numId="8">
    <w:abstractNumId w:val="41"/>
  </w:num>
  <w:num w:numId="9">
    <w:abstractNumId w:val="30"/>
  </w:num>
  <w:num w:numId="10">
    <w:abstractNumId w:val="19"/>
  </w:num>
  <w:num w:numId="11">
    <w:abstractNumId w:val="29"/>
  </w:num>
  <w:num w:numId="12">
    <w:abstractNumId w:val="4"/>
  </w:num>
  <w:num w:numId="13">
    <w:abstractNumId w:val="13"/>
  </w:num>
  <w:num w:numId="14">
    <w:abstractNumId w:val="47"/>
  </w:num>
  <w:num w:numId="15">
    <w:abstractNumId w:val="51"/>
  </w:num>
  <w:num w:numId="16">
    <w:abstractNumId w:val="14"/>
  </w:num>
  <w:num w:numId="17">
    <w:abstractNumId w:val="60"/>
  </w:num>
  <w:num w:numId="18">
    <w:abstractNumId w:val="48"/>
  </w:num>
  <w:num w:numId="19">
    <w:abstractNumId w:val="31"/>
  </w:num>
  <w:num w:numId="20">
    <w:abstractNumId w:val="37"/>
  </w:num>
  <w:num w:numId="21">
    <w:abstractNumId w:val="32"/>
  </w:num>
  <w:num w:numId="22">
    <w:abstractNumId w:val="52"/>
  </w:num>
  <w:num w:numId="23">
    <w:abstractNumId w:val="43"/>
  </w:num>
  <w:num w:numId="24">
    <w:abstractNumId w:val="21"/>
  </w:num>
  <w:num w:numId="25">
    <w:abstractNumId w:val="12"/>
  </w:num>
  <w:num w:numId="26">
    <w:abstractNumId w:val="18"/>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8"/>
  </w:num>
  <w:num w:numId="30">
    <w:abstractNumId w:val="1"/>
  </w:num>
  <w:num w:numId="31">
    <w:abstractNumId w:val="22"/>
  </w:num>
  <w:num w:numId="32">
    <w:abstractNumId w:val="45"/>
  </w:num>
  <w:num w:numId="33">
    <w:abstractNumId w:val="58"/>
  </w:num>
  <w:num w:numId="34">
    <w:abstractNumId w:val="8"/>
  </w:num>
  <w:num w:numId="35">
    <w:abstractNumId w:val="56"/>
  </w:num>
  <w:num w:numId="36">
    <w:abstractNumId w:val="59"/>
  </w:num>
  <w:num w:numId="37">
    <w:abstractNumId w:val="25"/>
  </w:num>
  <w:num w:numId="38">
    <w:abstractNumId w:val="23"/>
  </w:num>
  <w:num w:numId="39">
    <w:abstractNumId w:val="55"/>
  </w:num>
  <w:num w:numId="40">
    <w:abstractNumId w:val="6"/>
  </w:num>
  <w:num w:numId="41">
    <w:abstractNumId w:val="62"/>
  </w:num>
  <w:num w:numId="42">
    <w:abstractNumId w:val="50"/>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61"/>
  </w:num>
  <w:num w:numId="47">
    <w:abstractNumId w:val="44"/>
  </w:num>
  <w:num w:numId="48">
    <w:abstractNumId w:val="17"/>
  </w:num>
  <w:num w:numId="49">
    <w:abstractNumId w:val="20"/>
  </w:num>
  <w:num w:numId="50">
    <w:abstractNumId w:val="2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0"/>
  </w:num>
  <w:num w:numId="53">
    <w:abstractNumId w:val="2"/>
  </w:num>
  <w:num w:numId="54">
    <w:abstractNumId w:val="15"/>
  </w:num>
  <w:num w:numId="55">
    <w:abstractNumId w:val="11"/>
  </w:num>
  <w:num w:numId="56">
    <w:abstractNumId w:val="7"/>
  </w:num>
  <w:num w:numId="57">
    <w:abstractNumId w:val="9"/>
  </w:num>
  <w:num w:numId="58">
    <w:abstractNumId w:val="38"/>
  </w:num>
  <w:num w:numId="59">
    <w:abstractNumId w:val="16"/>
  </w:num>
  <w:num w:numId="60">
    <w:abstractNumId w:val="39"/>
  </w:num>
  <w:num w:numId="61">
    <w:abstractNumId w:val="10"/>
  </w:num>
  <w:num w:numId="62">
    <w:abstractNumId w:val="42"/>
  </w:num>
  <w:num w:numId="63">
    <w:abstractNumId w:val="5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50"/>
    <w:rsid w:val="0000011E"/>
    <w:rsid w:val="00045FDB"/>
    <w:rsid w:val="000718B4"/>
    <w:rsid w:val="00076E96"/>
    <w:rsid w:val="0008085C"/>
    <w:rsid w:val="00146424"/>
    <w:rsid w:val="00183685"/>
    <w:rsid w:val="001E2992"/>
    <w:rsid w:val="00222F17"/>
    <w:rsid w:val="00241D9D"/>
    <w:rsid w:val="002F1104"/>
    <w:rsid w:val="002F4F97"/>
    <w:rsid w:val="00302600"/>
    <w:rsid w:val="00310031"/>
    <w:rsid w:val="00390A29"/>
    <w:rsid w:val="00424F72"/>
    <w:rsid w:val="004836F6"/>
    <w:rsid w:val="005B32CF"/>
    <w:rsid w:val="00606750"/>
    <w:rsid w:val="006629AD"/>
    <w:rsid w:val="006D228F"/>
    <w:rsid w:val="00752D18"/>
    <w:rsid w:val="007B767B"/>
    <w:rsid w:val="00846B46"/>
    <w:rsid w:val="008F7CAE"/>
    <w:rsid w:val="00922599"/>
    <w:rsid w:val="0097428A"/>
    <w:rsid w:val="00990F25"/>
    <w:rsid w:val="00A10457"/>
    <w:rsid w:val="00AD1291"/>
    <w:rsid w:val="00B56FB3"/>
    <w:rsid w:val="00B614BE"/>
    <w:rsid w:val="00B617F2"/>
    <w:rsid w:val="00B70151"/>
    <w:rsid w:val="00BB6D91"/>
    <w:rsid w:val="00BD76C8"/>
    <w:rsid w:val="00C40E9F"/>
    <w:rsid w:val="00C571A6"/>
    <w:rsid w:val="00CB010C"/>
    <w:rsid w:val="00CB4BCD"/>
    <w:rsid w:val="00D701F9"/>
    <w:rsid w:val="00D80B72"/>
    <w:rsid w:val="00D92F9E"/>
    <w:rsid w:val="00DB0D21"/>
    <w:rsid w:val="00DC0952"/>
    <w:rsid w:val="00E7090A"/>
    <w:rsid w:val="00F1637F"/>
    <w:rsid w:val="00F36480"/>
    <w:rsid w:val="00FA6D16"/>
    <w:rsid w:val="00FC1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F134"/>
  <w15:chartTrackingRefBased/>
  <w15:docId w15:val="{2CFD9268-B0E2-42BC-A632-F95E39E3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iPriority w:val="9"/>
    <w:qFormat/>
    <w:rsid w:val="00606750"/>
    <w:pPr>
      <w:keepNext/>
      <w:keepLines/>
      <w:pBdr>
        <w:top w:val="nil"/>
        <w:left w:val="nil"/>
        <w:bottom w:val="nil"/>
        <w:right w:val="nil"/>
        <w:between w:val="nil"/>
        <w:bar w:val="nil"/>
      </w:pBdr>
      <w:spacing w:before="200" w:after="0" w:line="276" w:lineRule="auto"/>
      <w:outlineLvl w:val="4"/>
    </w:pPr>
    <w:rPr>
      <w:rFonts w:ascii="Calibri Light" w:eastAsia="Times New Roman"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606750"/>
    <w:pPr>
      <w:keepNext/>
      <w:keepLines/>
      <w:spacing w:before="200" w:after="0" w:line="276" w:lineRule="auto"/>
      <w:outlineLvl w:val="5"/>
    </w:pPr>
    <w:rPr>
      <w:rFonts w:ascii="Calibri Light" w:eastAsia="Times New Roman" w:hAnsi="Calibri Light" w:cs="Times New Roman"/>
      <w:i/>
      <w:iCs/>
      <w:color w:val="1F4D78"/>
      <w:sz w:val="20"/>
      <w:szCs w:val="20"/>
      <w:u w:color="00000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606750"/>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606750"/>
    <w:rPr>
      <w:rFonts w:ascii="Calibri Light" w:eastAsia="Times New Roman" w:hAnsi="Calibri Light" w:cs="Times New Roman"/>
      <w:i/>
      <w:iCs/>
      <w:color w:val="1F4D78"/>
      <w:sz w:val="20"/>
      <w:szCs w:val="20"/>
      <w:u w:color="000000"/>
      <w:lang w:val="x-none" w:eastAsia="x-none"/>
    </w:rPr>
  </w:style>
  <w:style w:type="numbering" w:customStyle="1" w:styleId="Bezlisty1">
    <w:name w:val="Bez listy1"/>
    <w:next w:val="Bezlisty"/>
    <w:uiPriority w:val="99"/>
    <w:semiHidden/>
    <w:unhideWhenUsed/>
    <w:rsid w:val="00606750"/>
  </w:style>
  <w:style w:type="paragraph" w:customStyle="1" w:styleId="redniasiatka21">
    <w:name w:val="Średnia siatka 21"/>
    <w:link w:val="redniasiatka2Znak"/>
    <w:uiPriority w:val="99"/>
    <w:qFormat/>
    <w:rsid w:val="00606750"/>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606750"/>
    <w:rPr>
      <w:rFonts w:ascii="Calibri" w:eastAsia="Calibri" w:hAnsi="Calibri" w:cs="Times New Roman"/>
    </w:rPr>
  </w:style>
  <w:style w:type="paragraph" w:styleId="Tekstpodstawowy">
    <w:name w:val="Body Text"/>
    <w:basedOn w:val="Normalny"/>
    <w:link w:val="TekstpodstawowyZnak"/>
    <w:semiHidden/>
    <w:rsid w:val="00606750"/>
    <w:pPr>
      <w:widowControl w:val="0"/>
      <w:suppressAutoHyphens/>
      <w:adjustRightInd w:val="0"/>
      <w:spacing w:after="120" w:line="276"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Znak">
    <w:name w:val="Tekst podstawowy Znak"/>
    <w:basedOn w:val="Domylnaczcionkaakapitu"/>
    <w:link w:val="Tekstpodstawowy"/>
    <w:semiHidden/>
    <w:rsid w:val="00606750"/>
    <w:rPr>
      <w:rFonts w:ascii="Times New Roman" w:eastAsia="Times New Roman" w:hAnsi="Times New Roman" w:cs="Times New Roman"/>
      <w:sz w:val="20"/>
      <w:szCs w:val="20"/>
      <w:lang w:val="x-none" w:eastAsia="ar-SA"/>
    </w:rPr>
  </w:style>
  <w:style w:type="paragraph" w:customStyle="1" w:styleId="Default">
    <w:name w:val="Default"/>
    <w:rsid w:val="00606750"/>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606750"/>
    <w:pPr>
      <w:spacing w:after="0" w:line="240" w:lineRule="auto"/>
      <w:ind w:left="720" w:hanging="720"/>
      <w:jc w:val="both"/>
    </w:pPr>
    <w:rPr>
      <w:rFonts w:ascii="Times New Roman" w:eastAsia="Calibri" w:hAnsi="Times New Roman"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606750"/>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606750"/>
    <w:rPr>
      <w:vertAlign w:val="superscript"/>
    </w:rPr>
  </w:style>
  <w:style w:type="paragraph" w:customStyle="1" w:styleId="Textbody">
    <w:name w:val="Text body"/>
    <w:basedOn w:val="Normalny"/>
    <w:rsid w:val="0060675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606750"/>
  </w:style>
  <w:style w:type="paragraph" w:customStyle="1" w:styleId="Standarduser">
    <w:name w:val="Standard (user)"/>
    <w:rsid w:val="00606750"/>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606750"/>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606750"/>
    <w:pPr>
      <w:spacing w:after="200" w:line="276" w:lineRule="auto"/>
      <w:ind w:left="720"/>
      <w:contextualSpacing/>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606750"/>
    <w:rPr>
      <w:sz w:val="16"/>
      <w:szCs w:val="16"/>
    </w:rPr>
  </w:style>
  <w:style w:type="paragraph" w:styleId="Tekstkomentarza">
    <w:name w:val="annotation text"/>
    <w:basedOn w:val="Normalny"/>
    <w:link w:val="TekstkomentarzaZnak"/>
    <w:uiPriority w:val="99"/>
    <w:unhideWhenUsed/>
    <w:qFormat/>
    <w:rsid w:val="00606750"/>
    <w:pPr>
      <w:widowControl w:val="0"/>
      <w:suppressAutoHyphens/>
      <w:adjustRightInd w:val="0"/>
      <w:spacing w:after="200" w:line="240" w:lineRule="auto"/>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606750"/>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06750"/>
    <w:rPr>
      <w:b/>
      <w:bCs/>
    </w:rPr>
  </w:style>
  <w:style w:type="character" w:customStyle="1" w:styleId="TematkomentarzaZnak">
    <w:name w:val="Temat komentarza Znak"/>
    <w:basedOn w:val="TekstkomentarzaZnak"/>
    <w:link w:val="Tematkomentarza"/>
    <w:uiPriority w:val="99"/>
    <w:semiHidden/>
    <w:rsid w:val="00606750"/>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606750"/>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val="x-none"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606750"/>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606750"/>
    <w:pPr>
      <w:spacing w:after="200" w:line="276" w:lineRule="auto"/>
      <w:ind w:left="720"/>
      <w:contextualSpacing/>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606750"/>
    <w:pPr>
      <w:widowControl w:val="0"/>
      <w:suppressAutoHyphens/>
      <w:adjustRightInd w:val="0"/>
      <w:spacing w:after="120" w:line="276" w:lineRule="auto"/>
      <w:ind w:left="283"/>
      <w:jc w:val="both"/>
      <w:textAlignment w:val="baseline"/>
    </w:pPr>
    <w:rPr>
      <w:rFonts w:ascii="Times New Roman" w:eastAsia="Times New Roman" w:hAnsi="Times New Roman" w:cs="Calibri"/>
      <w:lang w:eastAsia="ar-SA"/>
    </w:rPr>
  </w:style>
  <w:style w:type="character" w:customStyle="1" w:styleId="TekstpodstawowywcityZnak">
    <w:name w:val="Tekst podstawowy wcięty Znak"/>
    <w:basedOn w:val="Domylnaczcionkaakapitu"/>
    <w:link w:val="Tekstpodstawowywcity"/>
    <w:uiPriority w:val="99"/>
    <w:rsid w:val="00606750"/>
    <w:rPr>
      <w:rFonts w:ascii="Times New Roman" w:eastAsia="Times New Roman" w:hAnsi="Times New Roman" w:cs="Calibri"/>
      <w:lang w:eastAsia="ar-SA"/>
    </w:rPr>
  </w:style>
  <w:style w:type="paragraph" w:styleId="Lista">
    <w:name w:val="List"/>
    <w:basedOn w:val="Normalny"/>
    <w:unhideWhenUsed/>
    <w:rsid w:val="00606750"/>
    <w:pPr>
      <w:spacing w:after="0" w:line="240" w:lineRule="auto"/>
      <w:ind w:left="283" w:hanging="283"/>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606750"/>
  </w:style>
  <w:style w:type="paragraph" w:styleId="Tekstpodstawowywcity2">
    <w:name w:val="Body Text Indent 2"/>
    <w:basedOn w:val="Normalny"/>
    <w:link w:val="Tekstpodstawowywcity2Znak"/>
    <w:uiPriority w:val="99"/>
    <w:semiHidden/>
    <w:unhideWhenUsed/>
    <w:rsid w:val="00606750"/>
    <w:pPr>
      <w:widowControl w:val="0"/>
      <w:suppressAutoHyphens/>
      <w:adjustRightInd w:val="0"/>
      <w:spacing w:after="120" w:line="480" w:lineRule="auto"/>
      <w:ind w:left="283"/>
      <w:jc w:val="both"/>
      <w:textAlignment w:val="baseline"/>
    </w:pPr>
    <w:rPr>
      <w:rFonts w:ascii="Times New Roman" w:eastAsia="Times New Roman" w:hAnsi="Times New Roman" w:cs="Calibri"/>
      <w:lang w:eastAsia="ar-SA"/>
    </w:rPr>
  </w:style>
  <w:style w:type="character" w:customStyle="1" w:styleId="Tekstpodstawowywcity2Znak">
    <w:name w:val="Tekst podstawowy wcięty 2 Znak"/>
    <w:basedOn w:val="Domylnaczcionkaakapitu"/>
    <w:link w:val="Tekstpodstawowywcity2"/>
    <w:uiPriority w:val="99"/>
    <w:semiHidden/>
    <w:rsid w:val="00606750"/>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606750"/>
    <w:pPr>
      <w:widowControl w:val="0"/>
      <w:suppressAutoHyphens/>
      <w:adjustRightInd w:val="0"/>
      <w:spacing w:after="120" w:line="480" w:lineRule="auto"/>
      <w:jc w:val="both"/>
      <w:textAlignment w:val="baseline"/>
    </w:pPr>
    <w:rPr>
      <w:rFonts w:ascii="Times New Roman" w:eastAsia="Times New Roman" w:hAnsi="Times New Roman" w:cs="Calibri"/>
      <w:lang w:eastAsia="ar-SA"/>
    </w:rPr>
  </w:style>
  <w:style w:type="character" w:customStyle="1" w:styleId="Tekstpodstawowy2Znak">
    <w:name w:val="Tekst podstawowy 2 Znak"/>
    <w:basedOn w:val="Domylnaczcionkaakapitu"/>
    <w:link w:val="Tekstpodstawowy2"/>
    <w:uiPriority w:val="99"/>
    <w:semiHidden/>
    <w:rsid w:val="00606750"/>
    <w:rPr>
      <w:rFonts w:ascii="Times New Roman" w:eastAsia="Times New Roman" w:hAnsi="Times New Roman" w:cs="Calibri"/>
      <w:lang w:eastAsia="ar-SA"/>
    </w:rPr>
  </w:style>
  <w:style w:type="table" w:styleId="Tabela-Siatka">
    <w:name w:val="Table Grid"/>
    <w:basedOn w:val="Standardowy"/>
    <w:uiPriority w:val="59"/>
    <w:rsid w:val="006067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675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606750"/>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Znak"/>
    <w:basedOn w:val="Domylnaczcionkaakapitu"/>
    <w:link w:val="Nagwek"/>
    <w:uiPriority w:val="99"/>
    <w:qFormat/>
    <w:rsid w:val="00606750"/>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606750"/>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qFormat/>
    <w:rsid w:val="00606750"/>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606750"/>
    <w:pPr>
      <w:spacing w:after="0" w:line="240" w:lineRule="auto"/>
    </w:pPr>
    <w:rPr>
      <w:rFonts w:ascii="Courier New" w:eastAsia="Times New Roman" w:hAnsi="Courier New" w:cs="Times New Roman"/>
      <w:sz w:val="20"/>
      <w:szCs w:val="20"/>
      <w:u w:color="000000"/>
      <w:lang w:val="de-DE" w:eastAsia="pl-PL"/>
    </w:rPr>
  </w:style>
  <w:style w:type="character" w:customStyle="1" w:styleId="ZwykytekstZnak">
    <w:name w:val="Zwykły tekst Znak"/>
    <w:basedOn w:val="Domylnaczcionkaakapitu"/>
    <w:link w:val="Zwykytekst"/>
    <w:rsid w:val="00606750"/>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606750"/>
    <w:pPr>
      <w:spacing w:after="0" w:line="240" w:lineRule="auto"/>
      <w:ind w:left="566" w:hanging="283"/>
      <w:contextualSpacing/>
    </w:pPr>
    <w:rPr>
      <w:rFonts w:ascii="Times New Roman" w:eastAsia="Times New Roman" w:hAnsi="Times New Roman" w:cs="Times New Roman"/>
      <w:sz w:val="24"/>
      <w:szCs w:val="24"/>
      <w:u w:color="000000"/>
      <w:lang w:eastAsia="pl-PL"/>
    </w:rPr>
  </w:style>
  <w:style w:type="paragraph" w:customStyle="1" w:styleId="oddl-nadpis">
    <w:name w:val="oddíl-nadpis"/>
    <w:basedOn w:val="Normalny"/>
    <w:rsid w:val="00606750"/>
    <w:pPr>
      <w:keepNext/>
      <w:widowControl w:val="0"/>
      <w:tabs>
        <w:tab w:val="left" w:pos="567"/>
      </w:tabs>
      <w:spacing w:before="240" w:after="0" w:line="240" w:lineRule="exact"/>
    </w:pPr>
    <w:rPr>
      <w:rFonts w:ascii="Arial" w:eastAsia="Times New Roman" w:hAnsi="Arial" w:cs="Times New Roman"/>
      <w:b/>
      <w:sz w:val="24"/>
      <w:szCs w:val="18"/>
      <w:u w:color="000000"/>
      <w:lang w:val="cs-CZ" w:eastAsia="pl-PL"/>
    </w:rPr>
  </w:style>
  <w:style w:type="numbering" w:customStyle="1" w:styleId="Zaimportowanystyl2">
    <w:name w:val="Zaimportowany styl 2"/>
    <w:rsid w:val="00606750"/>
    <w:pPr>
      <w:numPr>
        <w:numId w:val="39"/>
      </w:numPr>
    </w:pPr>
  </w:style>
  <w:style w:type="paragraph" w:styleId="Tekstdymka">
    <w:name w:val="Balloon Text"/>
    <w:basedOn w:val="Normalny"/>
    <w:link w:val="TekstdymkaZnak"/>
    <w:uiPriority w:val="99"/>
    <w:semiHidden/>
    <w:unhideWhenUsed/>
    <w:rsid w:val="00606750"/>
    <w:pPr>
      <w:widowControl w:val="0"/>
      <w:suppressAutoHyphens/>
      <w:adjustRightInd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606750"/>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606750"/>
    <w:pPr>
      <w:widowControl w:val="0"/>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606750"/>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606750"/>
    <w:rPr>
      <w:vertAlign w:val="superscript"/>
    </w:rPr>
  </w:style>
  <w:style w:type="character" w:styleId="Hipercze">
    <w:name w:val="Hyperlink"/>
    <w:rsid w:val="00606750"/>
    <w:rPr>
      <w:u w:val="single"/>
    </w:rPr>
  </w:style>
  <w:style w:type="paragraph" w:customStyle="1" w:styleId="gmail-msolistparagraph">
    <w:name w:val="gmail-msolistparagraph"/>
    <w:basedOn w:val="Normalny"/>
    <w:rsid w:val="006067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8069290857866364993gmail-alb">
    <w:name w:val="m_8069290857866364993gmail-a_lb"/>
    <w:rsid w:val="00606750"/>
  </w:style>
  <w:style w:type="paragraph" w:customStyle="1" w:styleId="m8069290857866364993gmail-text-justify">
    <w:name w:val="m_8069290857866364993gmail-text-justify"/>
    <w:basedOn w:val="Normalny"/>
    <w:qFormat/>
    <w:rsid w:val="006067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606750"/>
    <w:pPr>
      <w:keepNext/>
      <w:spacing w:before="60" w:after="60" w:line="240" w:lineRule="auto"/>
      <w:jc w:val="center"/>
    </w:pPr>
    <w:rPr>
      <w:rFonts w:ascii="Times New Roman" w:eastAsia="Times New Roman" w:hAnsi="Times New Roman" w:cs="Times New Roman"/>
      <w:b/>
      <w:sz w:val="24"/>
      <w:szCs w:val="20"/>
      <w:lang w:eastAsia="ar-SA"/>
    </w:rPr>
  </w:style>
  <w:style w:type="paragraph" w:customStyle="1" w:styleId="Jasnasiatkaakcent31">
    <w:name w:val="Jasna siatka — akcent 31"/>
    <w:aliases w:val="sw tek"/>
    <w:basedOn w:val="Normalny"/>
    <w:qFormat/>
    <w:rsid w:val="00606750"/>
    <w:pPr>
      <w:suppressAutoHyphens/>
      <w:spacing w:after="200" w:line="276" w:lineRule="auto"/>
      <w:ind w:left="720"/>
      <w:contextualSpacing/>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606750"/>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606750"/>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basedOn w:val="Domylnaczcionkaakapitu"/>
    <w:rsid w:val="00606750"/>
  </w:style>
  <w:style w:type="character" w:customStyle="1" w:styleId="Nierozpoznanawzmianka1">
    <w:name w:val="Nierozpoznana wzmianka1"/>
    <w:uiPriority w:val="50"/>
    <w:rsid w:val="00606750"/>
    <w:rPr>
      <w:color w:val="605E5C"/>
      <w:shd w:val="clear" w:color="auto" w:fill="E1DFDD"/>
    </w:rPr>
  </w:style>
  <w:style w:type="character" w:customStyle="1" w:styleId="alb-s">
    <w:name w:val="a_lb-s"/>
    <w:basedOn w:val="Domylnaczcionkaakapitu"/>
    <w:rsid w:val="00606750"/>
  </w:style>
  <w:style w:type="paragraph" w:styleId="NormalnyWeb">
    <w:name w:val="Normal (Web)"/>
    <w:basedOn w:val="Normalny"/>
    <w:uiPriority w:val="99"/>
    <w:semiHidden/>
    <w:unhideWhenUsed/>
    <w:rsid w:val="006067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unhideWhenUsed/>
    <w:rsid w:val="00606750"/>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606750"/>
    <w:pPr>
      <w:widowControl w:val="0"/>
      <w:suppressAutoHyphens/>
      <w:spacing w:after="0" w:line="240" w:lineRule="auto"/>
    </w:pPr>
    <w:rPr>
      <w:rFonts w:ascii="Times New Roman" w:eastAsia="Times New Roman" w:hAnsi="Times New Roman" w:cs="Times New Roman"/>
      <w:color w:val="000000"/>
      <w:sz w:val="24"/>
      <w:szCs w:val="24"/>
      <w:lang w:val="en-US"/>
    </w:rPr>
  </w:style>
  <w:style w:type="paragraph" w:customStyle="1" w:styleId="Nagwek1">
    <w:name w:val="Nagłówek1"/>
    <w:basedOn w:val="Normalny"/>
    <w:rsid w:val="00606750"/>
    <w:pPr>
      <w:keepNext/>
      <w:spacing w:before="240" w:after="120" w:line="240" w:lineRule="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606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06750"/>
    <w:rPr>
      <w:rFonts w:ascii="Courier New" w:eastAsia="Times New Roman" w:hAnsi="Courier New" w:cs="Courier New"/>
      <w:sz w:val="20"/>
      <w:szCs w:val="20"/>
      <w:lang w:eastAsia="pl-PL"/>
    </w:rPr>
  </w:style>
  <w:style w:type="character" w:styleId="Pogrubienie">
    <w:name w:val="Strong"/>
    <w:uiPriority w:val="22"/>
    <w:qFormat/>
    <w:rsid w:val="00606750"/>
    <w:rPr>
      <w:rFonts w:cs="Times New Roman"/>
      <w:b/>
    </w:rPr>
  </w:style>
  <w:style w:type="character" w:customStyle="1" w:styleId="cf01">
    <w:name w:val="cf01"/>
    <w:rsid w:val="00606750"/>
    <w:rPr>
      <w:rFonts w:ascii="Segoe UI" w:hAnsi="Segoe UI" w:cs="Segoe UI" w:hint="default"/>
      <w:sz w:val="18"/>
      <w:szCs w:val="18"/>
    </w:rPr>
  </w:style>
  <w:style w:type="paragraph" w:customStyle="1" w:styleId="v1msonormal">
    <w:name w:val="v1msonormal"/>
    <w:basedOn w:val="Normalny"/>
    <w:rsid w:val="0060675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20</Pages>
  <Words>8707</Words>
  <Characters>52244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2022-03-07T14:04:00Z</dcterms:created>
  <dcterms:modified xsi:type="dcterms:W3CDTF">2022-04-07T10:13:00Z</dcterms:modified>
</cp:coreProperties>
</file>