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EC3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6FB777A3" w14:textId="55276109" w:rsidR="00247AB2" w:rsidRPr="006E5F5C" w:rsidRDefault="00247AB2" w:rsidP="00247AB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D46DA1">
        <w:rPr>
          <w:rFonts w:ascii="Cambria" w:hAnsi="Cambria"/>
          <w:bCs/>
        </w:rPr>
        <w:t>(Znak sprawy:</w:t>
      </w:r>
      <w:r w:rsidRPr="00C56D11">
        <w:rPr>
          <w:rFonts w:ascii="Cambria" w:hAnsi="Cambria"/>
          <w:b/>
          <w:bCs/>
        </w:rPr>
        <w:t xml:space="preserve"> </w:t>
      </w:r>
      <w:r w:rsidR="009D5C01" w:rsidRPr="00A3537C">
        <w:rPr>
          <w:b/>
          <w:bCs/>
        </w:rPr>
        <w:t>GKI.271.6.2020</w:t>
      </w:r>
      <w:r w:rsidRPr="00D46DA1">
        <w:rPr>
          <w:rFonts w:ascii="Cambria" w:hAnsi="Cambria"/>
          <w:bCs/>
        </w:rPr>
        <w:t>)</w:t>
      </w:r>
    </w:p>
    <w:p w14:paraId="0035B19E" w14:textId="77777777" w:rsidR="003A72D3" w:rsidRP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34C8246E" w14:textId="5939DC67" w:rsidR="009102CB" w:rsidRPr="005B575D" w:rsidRDefault="005B575D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DANE DOTYCZĄCE ZAMAWIAJĄCEGO.</w:t>
      </w:r>
    </w:p>
    <w:p w14:paraId="06B4E3F8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649A6713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127136C5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1C4EE881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1A3A548A" w14:textId="77777777" w:rsidR="005E3E36" w:rsidRPr="00AA54E5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4AC9E409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48547D5E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42A8AF6D" w14:textId="77777777" w:rsidR="007C687C" w:rsidRPr="005B575D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E77CE4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31F22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231F196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10DC4D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845FCB2" w14:textId="77777777" w:rsidR="007C687C" w:rsidRPr="00E00B5D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sz w:val="10"/>
                <w:szCs w:val="10"/>
              </w:rPr>
            </w:pPr>
          </w:p>
          <w:p w14:paraId="3FFC0B2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344FD36" w14:textId="77777777" w:rsidR="007C687C" w:rsidRPr="00E00B5D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B2C7E0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77777777" w:rsidR="007C687C" w:rsidRPr="00DF4420" w:rsidRDefault="007C687C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e-mail: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4DBF8CA1" w14:textId="32D6B5EA" w:rsidR="00DF4420" w:rsidRPr="00DF4420" w:rsidRDefault="00DF4420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FAX: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…….………………………….…..………………….………………………………..……………………………………...</w:t>
            </w:r>
          </w:p>
          <w:p w14:paraId="480E2662" w14:textId="77777777" w:rsidR="00DF4420" w:rsidRPr="00DF4420" w:rsidRDefault="00DF4420" w:rsidP="00DF44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8D17B6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10D34E8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7847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256AF13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87422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17E71F7" w14:textId="6A0161E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44292DE" w14:textId="527A111C" w:rsidR="009102CB" w:rsidRPr="007C687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6EF5C2F8" w14:textId="77777777" w:rsidTr="000B1989">
        <w:trPr>
          <w:trHeight w:val="60"/>
          <w:jc w:val="center"/>
        </w:trPr>
        <w:tc>
          <w:tcPr>
            <w:tcW w:w="9476" w:type="dxa"/>
          </w:tcPr>
          <w:p w14:paraId="20012DF9" w14:textId="77777777" w:rsidR="009102CB" w:rsidRPr="005B575D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684D6001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7B68E931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02C6ED0C" w14:textId="77777777"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14:paraId="462BFBC8" w14:textId="77777777" w:rsidR="005E3E36" w:rsidRPr="005E3E36" w:rsidRDefault="00060EF5" w:rsidP="005E3E3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060EF5">
              <w:rPr>
                <w:rFonts w:ascii="Cambria" w:hAnsi="Cambria"/>
                <w:b/>
                <w:bCs/>
                <w:sz w:val="26"/>
                <w:szCs w:val="26"/>
              </w:rPr>
              <w:t>„</w:t>
            </w:r>
            <w:r w:rsidR="005E3E36" w:rsidRPr="005E3E36">
              <w:rPr>
                <w:rFonts w:ascii="Cambria" w:hAnsi="Cambria"/>
                <w:b/>
                <w:bCs/>
                <w:sz w:val="26"/>
                <w:szCs w:val="26"/>
              </w:rPr>
              <w:t xml:space="preserve">Dostawa, montaż i uruchomienie kotłów opalanych </w:t>
            </w:r>
            <w:proofErr w:type="spellStart"/>
            <w:r w:rsidR="005E3E36" w:rsidRPr="005E3E36">
              <w:rPr>
                <w:rFonts w:ascii="Cambria" w:hAnsi="Cambria"/>
                <w:b/>
                <w:bCs/>
                <w:sz w:val="26"/>
                <w:szCs w:val="26"/>
              </w:rPr>
              <w:t>ekogroszkiem</w:t>
            </w:r>
            <w:proofErr w:type="spellEnd"/>
            <w:r w:rsidR="005E3E36" w:rsidRPr="005E3E36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</w:p>
          <w:p w14:paraId="24809CBC" w14:textId="282D53C8" w:rsidR="00060EF5" w:rsidRPr="00060EF5" w:rsidRDefault="005E3E36" w:rsidP="00060EF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5E3E36">
              <w:rPr>
                <w:rFonts w:ascii="Cambria" w:hAnsi="Cambria"/>
                <w:b/>
                <w:bCs/>
                <w:sz w:val="26"/>
                <w:szCs w:val="26"/>
              </w:rPr>
              <w:t>w budynkach mieszkalnych na terenie Gminy Sanok</w:t>
            </w:r>
            <w:r w:rsidR="00060EF5" w:rsidRPr="00060EF5">
              <w:rPr>
                <w:rFonts w:ascii="Cambria" w:hAnsi="Cambria"/>
                <w:b/>
                <w:bCs/>
                <w:sz w:val="26"/>
                <w:szCs w:val="26"/>
              </w:rPr>
              <w:t>”</w:t>
            </w:r>
          </w:p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ADDCED1" w14:textId="77777777" w:rsidR="005B575D" w:rsidRDefault="005B575D" w:rsidP="005B575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63661A2E" w14:textId="77777777" w:rsidR="005B575D" w:rsidRDefault="005B575D" w:rsidP="005B575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F075197" w14:textId="77777777" w:rsidR="005B575D" w:rsidRDefault="005B575D" w:rsidP="005B575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D209DD" w14:textId="77777777" w:rsidR="005B575D" w:rsidRPr="00850E61" w:rsidRDefault="005B575D" w:rsidP="005B575D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>za łączną cenę oferty</w:t>
            </w:r>
          </w:p>
          <w:p w14:paraId="32D12E5D" w14:textId="77777777" w:rsidR="005B575D" w:rsidRPr="00872F8F" w:rsidRDefault="005B575D" w:rsidP="005B575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DEC7FC7" w14:textId="77777777" w:rsidR="005B575D" w:rsidRPr="00EF166A" w:rsidRDefault="005B575D" w:rsidP="005B575D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14EEAE8B" w14:textId="77777777" w:rsidR="005B575D" w:rsidRDefault="005B575D" w:rsidP="005B575D">
            <w:pPr>
              <w:spacing w:line="360" w:lineRule="auto"/>
              <w:ind w:firstLine="294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............................zł).</w:t>
            </w:r>
          </w:p>
          <w:p w14:paraId="23AAB548" w14:textId="23A7EA82" w:rsidR="005B575D" w:rsidRDefault="005B575D" w:rsidP="005B575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bliczoną na podstawie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sumy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nr 1 i tabeli nr 2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66F95A21" w14:textId="2B25C865" w:rsidR="005B575D" w:rsidRDefault="005B575D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="00F83ED3">
              <w:rPr>
                <w:rFonts w:ascii="Cambria" w:hAnsi="Cambria"/>
                <w:b/>
                <w:sz w:val="20"/>
              </w:rPr>
              <w:t xml:space="preserve">nr 1 </w:t>
            </w:r>
            <w:r>
              <w:rPr>
                <w:rFonts w:ascii="Cambria" w:hAnsi="Cambria"/>
                <w:b/>
                <w:sz w:val="20"/>
              </w:rPr>
              <w:t>(</w:t>
            </w:r>
            <w:r w:rsidRPr="005D4552">
              <w:rPr>
                <w:rFonts w:ascii="Cambria" w:hAnsi="Cambria"/>
                <w:b/>
                <w:sz w:val="20"/>
              </w:rPr>
              <w:t xml:space="preserve">Dostawa montaż i uruchomienie automatycznych kotłów opalanych </w:t>
            </w:r>
            <w:proofErr w:type="spellStart"/>
            <w:r>
              <w:rPr>
                <w:rFonts w:ascii="Cambria" w:hAnsi="Cambria"/>
                <w:b/>
                <w:sz w:val="20"/>
              </w:rPr>
              <w:t>ekogroszkiem</w:t>
            </w:r>
            <w:proofErr w:type="spellEnd"/>
            <w:r>
              <w:rPr>
                <w:rFonts w:ascii="Cambria" w:hAnsi="Cambria"/>
                <w:b/>
                <w:sz w:val="20"/>
              </w:rPr>
              <w:t>).</w:t>
            </w:r>
          </w:p>
          <w:p w14:paraId="07038F11" w14:textId="77777777" w:rsidR="005B575D" w:rsidRDefault="005B575D" w:rsidP="005B575D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1"/>
              <w:gridCol w:w="1764"/>
              <w:gridCol w:w="1343"/>
              <w:gridCol w:w="1149"/>
              <w:gridCol w:w="565"/>
              <w:gridCol w:w="943"/>
              <w:gridCol w:w="756"/>
              <w:gridCol w:w="1630"/>
              <w:gridCol w:w="1929"/>
            </w:tblGrid>
            <w:tr w:rsidR="005B575D" w:rsidRPr="00C918BF" w14:paraId="5C9791D6" w14:textId="77777777" w:rsidTr="004E3FF3">
              <w:trPr>
                <w:trHeight w:val="91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421F2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E6FF2F" w14:textId="77777777" w:rsidR="005B575D" w:rsidRPr="005D4552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  <w:p w14:paraId="4FD85F60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CFD3A5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Nazwa producenta, model i moc kotła opalanego </w:t>
                  </w:r>
                  <w:proofErr w:type="spellStart"/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ekogroszkiem</w:t>
                  </w:r>
                  <w:proofErr w:type="spellEnd"/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dla każdego rodzaju kotła oddzielnie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F73EC0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52F357A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4F23481C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23C41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E5A89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07841A35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E0DF6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549A84BC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30F91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FD8FD67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127E1616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0A221047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D735CE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7637FAA5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5B575D" w:rsidRPr="00C918BF" w14:paraId="1BFCBDFB" w14:textId="77777777" w:rsidTr="004E3FF3">
              <w:trPr>
                <w:trHeight w:val="17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DC2AF5C" w14:textId="77777777" w:rsidR="005B575D" w:rsidRPr="00F32BDE" w:rsidRDefault="005B575D" w:rsidP="004E3FF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CE367C" w14:textId="77777777" w:rsidR="005B575D" w:rsidRPr="00F32BDE" w:rsidRDefault="005B575D" w:rsidP="004E3FF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0D19A0" w14:textId="77777777" w:rsidR="005B575D" w:rsidRPr="00F32BDE" w:rsidRDefault="005B575D" w:rsidP="004E3FF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9CDC3A" w14:textId="77777777" w:rsidR="005B575D" w:rsidRPr="00F32BDE" w:rsidRDefault="005B575D" w:rsidP="004E3FF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B97364" w14:textId="77777777" w:rsidR="005B575D" w:rsidRPr="00F32BDE" w:rsidRDefault="005B575D" w:rsidP="004E3FF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8C8065" w14:textId="77777777" w:rsidR="005B575D" w:rsidRPr="00F32BDE" w:rsidRDefault="005B575D" w:rsidP="004E3FF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267DF3" w14:textId="77777777" w:rsidR="005B575D" w:rsidRPr="00F32BDE" w:rsidRDefault="005B575D" w:rsidP="004E3FF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8BADC9F" w14:textId="77777777" w:rsidR="005B575D" w:rsidRPr="008B14C3" w:rsidRDefault="005B575D" w:rsidP="004E3FF3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AE97A7" w14:textId="77777777" w:rsidR="005B575D" w:rsidRPr="00F32BDE" w:rsidRDefault="005B575D" w:rsidP="004E3FF3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5B575D" w:rsidRPr="00C918BF" w14:paraId="0E17125D" w14:textId="77777777" w:rsidTr="004E3FF3">
              <w:trPr>
                <w:trHeight w:val="138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117A1" w14:textId="77777777" w:rsidR="005B575D" w:rsidRPr="00E170AC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46657" w14:textId="77777777" w:rsidR="005B575D" w:rsidRPr="009166F8" w:rsidRDefault="005B575D" w:rsidP="004E3FF3">
                  <w:pPr>
                    <w:tabs>
                      <w:tab w:val="left" w:pos="2410"/>
                    </w:tabs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standard z zasobnikiem i układem podawania paliwa oraz palnikiem retortowym (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KES1)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14kW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6CBD4" w14:textId="77777777" w:rsidR="005B575D" w:rsidRPr="00E170AC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67501" w14:textId="77777777" w:rsidR="005B575D" w:rsidRPr="00E170AC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93A445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1BD0A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8DF788" w14:textId="77777777" w:rsidR="005B575D" w:rsidRPr="00E170AC" w:rsidRDefault="005B575D" w:rsidP="004E3FF3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E0082" w14:textId="77777777" w:rsidR="005B575D" w:rsidRPr="00E170AC" w:rsidRDefault="005B575D" w:rsidP="004E3FF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466ED8" w14:textId="77777777" w:rsidR="005B575D" w:rsidRPr="00E170AC" w:rsidRDefault="005B575D" w:rsidP="004E3FF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B575D" w:rsidRPr="00C918BF" w14:paraId="6BD91132" w14:textId="77777777" w:rsidTr="004E3FF3">
              <w:trPr>
                <w:trHeight w:val="43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282E9D" w14:textId="77777777" w:rsidR="005B575D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0F2AE" w14:textId="77777777" w:rsidR="005B575D" w:rsidRPr="009166F8" w:rsidRDefault="005B575D" w:rsidP="004E3FF3">
                  <w:pPr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standard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(KES 3)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24kW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BAFF83" w14:textId="77777777" w:rsidR="005B575D" w:rsidRPr="00E170AC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919A3" w14:textId="77777777" w:rsidR="005B575D" w:rsidRPr="00E170AC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893BE8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C2E3C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16B6D9" w14:textId="77777777" w:rsidR="005B575D" w:rsidRDefault="005B575D" w:rsidP="004E3FF3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170D6" w14:textId="77777777" w:rsidR="005B575D" w:rsidRPr="00E170AC" w:rsidRDefault="005B575D" w:rsidP="004E3FF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27898" w14:textId="77777777" w:rsidR="005B575D" w:rsidRPr="00E170AC" w:rsidRDefault="005B575D" w:rsidP="004E3FF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B575D" w:rsidRPr="00C918BF" w14:paraId="67784F15" w14:textId="77777777" w:rsidTr="004E3FF3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758AED" w14:textId="77777777" w:rsidR="005B575D" w:rsidRPr="009166F8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F5EF9" w14:textId="77777777" w:rsidR="005B575D" w:rsidRPr="009166F8" w:rsidRDefault="005B575D" w:rsidP="004E3FF3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Premium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 xml:space="preserve">(KEP 4)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14kW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B24C5" w14:textId="77777777" w:rsidR="005B575D" w:rsidRPr="00E170AC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4E3BEC" w14:textId="77777777" w:rsidR="005B575D" w:rsidRPr="00E170AC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5D9E38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BA575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574E8B" w14:textId="77777777" w:rsidR="005B575D" w:rsidRDefault="005B575D" w:rsidP="004E3FF3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D30EB" w14:textId="77777777" w:rsidR="005B575D" w:rsidRPr="00E170AC" w:rsidRDefault="005B575D" w:rsidP="004E3FF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A7C1E" w14:textId="77777777" w:rsidR="005B575D" w:rsidRPr="00E170AC" w:rsidRDefault="005B575D" w:rsidP="004E3FF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B575D" w:rsidRPr="00C918BF" w14:paraId="3EE488A8" w14:textId="77777777" w:rsidTr="004E3FF3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EBDB6" w14:textId="77777777" w:rsidR="005B575D" w:rsidRPr="009166F8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0A3DE" w14:textId="77777777" w:rsidR="005B575D" w:rsidRPr="009166F8" w:rsidRDefault="005B575D" w:rsidP="004E3FF3">
                  <w:pPr>
                    <w:jc w:val="center"/>
                    <w:rPr>
                      <w:rFonts w:ascii="Cambria" w:hAnsi="Cambria"/>
                      <w:sz w:val="15"/>
                      <w:szCs w:val="15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Automatyczny kocioł na </w:t>
                  </w:r>
                  <w:proofErr w:type="spellStart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ekogroszek</w:t>
                  </w:r>
                  <w:proofErr w:type="spellEnd"/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 Premium z zasobnikiem i układem podawania paliwa oraz palnikiem retortowym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lastRenderedPageBreak/>
                    <w:t xml:space="preserve">(KEP 6) </w:t>
                  </w: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 xml:space="preserve">o jednostkowej mocy nominalnej </w:t>
                  </w:r>
                  <w:r w:rsidRPr="009166F8">
                    <w:rPr>
                      <w:rFonts w:ascii="Cambria" w:hAnsi="Cambria" w:cs="Segoe UI"/>
                      <w:b/>
                      <w:sz w:val="15"/>
                      <w:szCs w:val="15"/>
                    </w:rPr>
                    <w:t>30kW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B50B2" w14:textId="77777777" w:rsidR="005B575D" w:rsidRPr="00E170AC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B3765C" w14:textId="77777777" w:rsidR="005B575D" w:rsidRPr="00E170AC" w:rsidRDefault="005B575D" w:rsidP="004E3FF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D07C04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328211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B48D22" w14:textId="77777777" w:rsidR="005B575D" w:rsidRPr="00B162DE" w:rsidRDefault="005B575D" w:rsidP="004E3FF3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72BB6" w14:textId="77777777" w:rsidR="005B575D" w:rsidRPr="00E170AC" w:rsidRDefault="005B575D" w:rsidP="004E3FF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4E792" w14:textId="77777777" w:rsidR="005B575D" w:rsidRPr="00E170AC" w:rsidRDefault="005B575D" w:rsidP="004E3FF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5B575D" w:rsidRPr="00C918BF" w14:paraId="37CC29FB" w14:textId="77777777" w:rsidTr="004E3FF3">
              <w:trPr>
                <w:trHeight w:val="584"/>
              </w:trPr>
              <w:tc>
                <w:tcPr>
                  <w:tcW w:w="857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B6CD8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E6B962D" w14:textId="77777777" w:rsidR="005B575D" w:rsidRPr="00E81ACD" w:rsidRDefault="005B575D" w:rsidP="004E3FF3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706D11EA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5287C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14FED4DF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0F392EDB" w14:textId="77777777" w:rsidR="005B575D" w:rsidRDefault="005B575D" w:rsidP="004E3FF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1FC731BF" w14:textId="77777777" w:rsidR="005B575D" w:rsidRPr="00E170AC" w:rsidRDefault="005B575D" w:rsidP="004E3FF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2E734180" w14:textId="77777777" w:rsidR="005B575D" w:rsidRDefault="005B575D" w:rsidP="005B575D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6A491A3" w14:textId="77777777" w:rsidR="005B575D" w:rsidRDefault="005B575D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4273CE4A" w14:textId="0B48F72D" w:rsidR="005B575D" w:rsidRDefault="005B575D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093F38F7" w14:textId="5979175F" w:rsidR="00F83ED3" w:rsidRDefault="00F83ED3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58287D5" w14:textId="4BA1B492" w:rsidR="00F83ED3" w:rsidRDefault="00F83ED3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40EBC52" w14:textId="0710449A" w:rsidR="00F83ED3" w:rsidRDefault="00F83ED3" w:rsidP="00F83ED3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nr 2  (</w:t>
            </w:r>
            <w:r w:rsidRPr="005D4552">
              <w:rPr>
                <w:rFonts w:ascii="Cambria" w:hAnsi="Cambria"/>
                <w:b/>
                <w:sz w:val="20"/>
              </w:rPr>
              <w:t xml:space="preserve">Dostawa montaż i uruchomienie </w:t>
            </w:r>
            <w:r>
              <w:rPr>
                <w:rFonts w:ascii="Cambria" w:hAnsi="Cambria"/>
                <w:b/>
                <w:sz w:val="20"/>
              </w:rPr>
              <w:t>zasobników ciepłej wody użytkowej).</w:t>
            </w:r>
          </w:p>
          <w:p w14:paraId="1624749B" w14:textId="77777777" w:rsidR="00F83ED3" w:rsidRDefault="00F83ED3" w:rsidP="00F83ED3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1"/>
              <w:gridCol w:w="1764"/>
              <w:gridCol w:w="1343"/>
              <w:gridCol w:w="1149"/>
              <w:gridCol w:w="565"/>
              <w:gridCol w:w="943"/>
              <w:gridCol w:w="756"/>
              <w:gridCol w:w="1630"/>
              <w:gridCol w:w="1929"/>
            </w:tblGrid>
            <w:tr w:rsidR="00F83ED3" w:rsidRPr="00C918BF" w14:paraId="63FF57CC" w14:textId="77777777" w:rsidTr="00545903">
              <w:trPr>
                <w:trHeight w:val="91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B2B74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EEE89" w14:textId="76E097F7" w:rsidR="00F83ED3" w:rsidRPr="005D4552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zasobnika </w:t>
                  </w:r>
                </w:p>
                <w:p w14:paraId="1371DF1B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8C06A" w14:textId="0E35BD66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5D4552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Nazwa producenta, model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 klasa efektywności energetycznej zasobnika ciepłej wody użytkowej 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A5F6D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73BA5EC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  <w:p w14:paraId="465939F5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14325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Ilość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sztuk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9C5CB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netto</w:t>
                  </w:r>
                </w:p>
                <w:p w14:paraId="1E35F768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11199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podatku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8F570E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</w:p>
                <w:p w14:paraId="01ECD2A2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F1326D">
                    <w:rPr>
                      <w:rFonts w:ascii="Cambria" w:hAnsi="Cambria" w:cs="Segoe UI"/>
                      <w:sz w:val="14"/>
                      <w:szCs w:val="14"/>
                    </w:rPr>
                    <w:t>[w %]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93F3B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7BDBA4FB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Kwota podatku</w:t>
                  </w:r>
                </w:p>
                <w:p w14:paraId="34552D57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VAT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liczona od ceny  netto wskazanej w kolumnie 6</w:t>
                  </w:r>
                </w:p>
                <w:p w14:paraId="42B93BB2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3F461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Razem cena brutto</w:t>
                  </w:r>
                </w:p>
                <w:p w14:paraId="7F330979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B14C3">
                    <w:rPr>
                      <w:rFonts w:ascii="Cambria" w:hAnsi="Cambria" w:cs="Segoe UI"/>
                      <w:sz w:val="14"/>
                      <w:szCs w:val="14"/>
                    </w:rPr>
                    <w:t>[ w zł ]</w:t>
                  </w:r>
                </w:p>
              </w:tc>
            </w:tr>
            <w:tr w:rsidR="00F83ED3" w:rsidRPr="00C918BF" w14:paraId="4241D858" w14:textId="77777777" w:rsidTr="00545903">
              <w:trPr>
                <w:trHeight w:val="172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D81C3A" w14:textId="77777777" w:rsidR="00F83ED3" w:rsidRPr="00F32BDE" w:rsidRDefault="00F83ED3" w:rsidP="00F83ED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BFC538" w14:textId="77777777" w:rsidR="00F83ED3" w:rsidRPr="00F32BDE" w:rsidRDefault="00F83ED3" w:rsidP="00F83ED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FDE19D" w14:textId="77777777" w:rsidR="00F83ED3" w:rsidRPr="00F32BDE" w:rsidRDefault="00F83ED3" w:rsidP="00F83ED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C52FEF" w14:textId="77777777" w:rsidR="00F83ED3" w:rsidRPr="00F32BDE" w:rsidRDefault="00F83ED3" w:rsidP="00F83ED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4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ACCACE2" w14:textId="77777777" w:rsidR="00F83ED3" w:rsidRPr="00F32BDE" w:rsidRDefault="00F83ED3" w:rsidP="00F83ED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111166" w14:textId="77777777" w:rsidR="00F83ED3" w:rsidRPr="00F32BDE" w:rsidRDefault="00F83ED3" w:rsidP="00F83ED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6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= 4</w:t>
                  </w: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 xml:space="preserve"> x </w:t>
                  </w:r>
                  <w:r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5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D551D7" w14:textId="77777777" w:rsidR="00F83ED3" w:rsidRPr="00F32BDE" w:rsidRDefault="00F83ED3" w:rsidP="00F83ED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1A0A3F">
                    <w:rPr>
                      <w:rFonts w:ascii="Cambria" w:hAnsi="Cambria" w:cs="Segoe UI"/>
                      <w:i/>
                      <w:sz w:val="15"/>
                      <w:szCs w:val="15"/>
                    </w:rPr>
                    <w:t>7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8B19280" w14:textId="77777777" w:rsidR="00F83ED3" w:rsidRPr="008B14C3" w:rsidRDefault="00F83ED3" w:rsidP="00F83ED3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4E19D6" w14:textId="77777777" w:rsidR="00F83ED3" w:rsidRPr="00F32BDE" w:rsidRDefault="00F83ED3" w:rsidP="00F83ED3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9 = 6 + 8</w:t>
                  </w:r>
                </w:p>
              </w:tc>
            </w:tr>
            <w:tr w:rsidR="00F83ED3" w:rsidRPr="00C918BF" w14:paraId="510542BA" w14:textId="77777777" w:rsidTr="00545903">
              <w:trPr>
                <w:trHeight w:val="138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58B3F" w14:textId="77777777" w:rsidR="00F83ED3" w:rsidRPr="00E170AC" w:rsidRDefault="00F83ED3" w:rsidP="00F83ED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BE394" w14:textId="59690E82" w:rsidR="00F83ED3" w:rsidRPr="009166F8" w:rsidRDefault="00F83ED3" w:rsidP="00F83ED3">
                  <w:pPr>
                    <w:tabs>
                      <w:tab w:val="left" w:pos="2410"/>
                    </w:tabs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</w:t>
                  </w:r>
                  <w:proofErr w:type="spellStart"/>
                  <w:r>
                    <w:rPr>
                      <w:rFonts w:ascii="Cambria" w:hAnsi="Cambria" w:cs="Segoe UI"/>
                      <w:sz w:val="15"/>
                      <w:szCs w:val="15"/>
                    </w:rPr>
                    <w:t>c.w.u</w:t>
                  </w:r>
                  <w:proofErr w:type="spellEnd"/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 o pojemności 150 litrów z wężownicą do współpracy z kotłem centralnego ogrzewania 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(ZCW 1)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A669A0" w14:textId="77777777" w:rsidR="00F83ED3" w:rsidRPr="00E170AC" w:rsidRDefault="00F83ED3" w:rsidP="00F83ED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2EF631" w14:textId="77777777" w:rsidR="00F83ED3" w:rsidRPr="00E170AC" w:rsidRDefault="00F83ED3" w:rsidP="00F83ED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A79231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013DB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2678EC" w14:textId="77777777" w:rsidR="00F83ED3" w:rsidRPr="00E170AC" w:rsidRDefault="00F83ED3" w:rsidP="00F83ED3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9D0B2" w14:textId="77777777" w:rsidR="00F83ED3" w:rsidRPr="00E170AC" w:rsidRDefault="00F83ED3" w:rsidP="00F83ED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82A23" w14:textId="77777777" w:rsidR="00F83ED3" w:rsidRPr="00E170AC" w:rsidRDefault="00F83ED3" w:rsidP="00F83ED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83ED3" w:rsidRPr="00C918BF" w14:paraId="44A3B912" w14:textId="77777777" w:rsidTr="00545903">
              <w:trPr>
                <w:trHeight w:val="43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DB462" w14:textId="77777777" w:rsidR="00F83ED3" w:rsidRDefault="00F83ED3" w:rsidP="00F83ED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40021" w14:textId="77777777" w:rsidR="00F83ED3" w:rsidRDefault="00F83ED3" w:rsidP="00F83ED3">
                  <w:pP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</w:t>
                  </w:r>
                  <w:proofErr w:type="spellStart"/>
                  <w:r>
                    <w:rPr>
                      <w:rFonts w:ascii="Cambria" w:hAnsi="Cambria" w:cs="Segoe UI"/>
                      <w:sz w:val="15"/>
                      <w:szCs w:val="15"/>
                    </w:rPr>
                    <w:t>c.w.u</w:t>
                  </w:r>
                  <w:proofErr w:type="spellEnd"/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 o pojemności 200 litrów z dwiema wężownicami do współpracy z kotłem centralnego ogrzewania i dodatkowym źródłem ciepła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 xml:space="preserve">(ZCW </w:t>
                  </w:r>
                  <w: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2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)</w:t>
                  </w:r>
                </w:p>
                <w:p w14:paraId="415DF323" w14:textId="1AC20EF1" w:rsidR="00F83ED3" w:rsidRPr="009166F8" w:rsidRDefault="00F83ED3" w:rsidP="00F83ED3">
                  <w:pPr>
                    <w:rPr>
                      <w:rFonts w:ascii="Cambria" w:hAnsi="Cambria" w:cs="Segoe UI"/>
                      <w:sz w:val="15"/>
                      <w:szCs w:val="15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54FE5" w14:textId="77777777" w:rsidR="00F83ED3" w:rsidRPr="00E170AC" w:rsidRDefault="00F83ED3" w:rsidP="00F83ED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6D74A" w14:textId="77777777" w:rsidR="00F83ED3" w:rsidRPr="00E170AC" w:rsidRDefault="00F83ED3" w:rsidP="00F83ED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4DF637" w14:textId="37184C73" w:rsidR="00F83ED3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EB8EFF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D99F94" w14:textId="77777777" w:rsidR="00F83ED3" w:rsidRDefault="00F83ED3" w:rsidP="00F83ED3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BF3E4" w14:textId="77777777" w:rsidR="00F83ED3" w:rsidRPr="00E170AC" w:rsidRDefault="00F83ED3" w:rsidP="00F83ED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846DF" w14:textId="77777777" w:rsidR="00F83ED3" w:rsidRPr="00E170AC" w:rsidRDefault="00F83ED3" w:rsidP="00F83ED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83ED3" w:rsidRPr="00C918BF" w14:paraId="11E8D9A7" w14:textId="77777777" w:rsidTr="00545903">
              <w:trPr>
                <w:trHeight w:val="58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FBC22" w14:textId="77777777" w:rsidR="00F83ED3" w:rsidRPr="009166F8" w:rsidRDefault="00F83ED3" w:rsidP="00F83ED3">
                  <w:pPr>
                    <w:spacing w:before="120"/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9166F8">
                    <w:rPr>
                      <w:rFonts w:ascii="Cambria" w:hAnsi="Cambria" w:cs="Segoe UI"/>
                      <w:sz w:val="15"/>
                      <w:szCs w:val="15"/>
                    </w:rPr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92ADBE" w14:textId="10031B16" w:rsidR="00F83ED3" w:rsidRDefault="00F83ED3" w:rsidP="00F83ED3">
                  <w:pP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Zasobnik </w:t>
                  </w:r>
                  <w:proofErr w:type="spellStart"/>
                  <w:r>
                    <w:rPr>
                      <w:rFonts w:ascii="Cambria" w:hAnsi="Cambria" w:cs="Segoe UI"/>
                      <w:sz w:val="15"/>
                      <w:szCs w:val="15"/>
                    </w:rPr>
                    <w:t>c.w.u</w:t>
                  </w:r>
                  <w:proofErr w:type="spellEnd"/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 o pojemności </w:t>
                  </w:r>
                  <w:ins w:id="0" w:author="AgnieszkaM" w:date="2020-05-12T08:09:00Z">
                    <w:r w:rsidR="002F142F">
                      <w:rPr>
                        <w:rFonts w:ascii="Cambria" w:hAnsi="Cambria" w:cs="Segoe UI"/>
                        <w:sz w:val="15"/>
                        <w:szCs w:val="15"/>
                      </w:rPr>
                      <w:t>300</w:t>
                    </w:r>
                  </w:ins>
                  <w:r>
                    <w:rPr>
                      <w:rFonts w:ascii="Cambria" w:hAnsi="Cambria" w:cs="Segoe UI"/>
                      <w:sz w:val="15"/>
                      <w:szCs w:val="15"/>
                    </w:rPr>
                    <w:t xml:space="preserve"> litrów z dwiema wężownicami do współpracy z kotłem centralnego ogrzewania i dodatkowym źródłem ciepła 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 xml:space="preserve">(ZCW </w:t>
                  </w:r>
                  <w:r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3</w:t>
                  </w:r>
                  <w:r w:rsidRPr="00F83ED3">
                    <w:rPr>
                      <w:rFonts w:ascii="Cambria" w:hAnsi="Cambria" w:cs="Segoe UI"/>
                      <w:b/>
                      <w:bCs/>
                      <w:sz w:val="15"/>
                      <w:szCs w:val="15"/>
                    </w:rPr>
                    <w:t>)</w:t>
                  </w:r>
                </w:p>
                <w:p w14:paraId="08E140F7" w14:textId="7745BDE3" w:rsidR="00F83ED3" w:rsidRPr="009166F8" w:rsidRDefault="00F83ED3" w:rsidP="00F83ED3">
                  <w:pPr>
                    <w:rPr>
                      <w:rFonts w:ascii="Cambria" w:hAnsi="Cambria" w:cs="Segoe UI"/>
                      <w:sz w:val="15"/>
                      <w:szCs w:val="15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60AB0" w14:textId="77777777" w:rsidR="00F83ED3" w:rsidRPr="00E170AC" w:rsidRDefault="00F83ED3" w:rsidP="00F83ED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54DC4D" w14:textId="77777777" w:rsidR="00F83ED3" w:rsidRPr="00E170AC" w:rsidRDefault="00F83ED3" w:rsidP="00F83ED3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945210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CEC5A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A42FE8" w14:textId="77777777" w:rsidR="00F83ED3" w:rsidRDefault="00F83ED3" w:rsidP="00F83ED3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 w:rsidRPr="00B162DE"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B0D2" w14:textId="77777777" w:rsidR="00F83ED3" w:rsidRPr="00E170AC" w:rsidRDefault="00F83ED3" w:rsidP="00F83ED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24473" w14:textId="77777777" w:rsidR="00F83ED3" w:rsidRPr="00E170AC" w:rsidRDefault="00F83ED3" w:rsidP="00F83ED3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83ED3" w:rsidRPr="00C918BF" w14:paraId="698E410D" w14:textId="77777777" w:rsidTr="00545903">
              <w:trPr>
                <w:trHeight w:val="584"/>
              </w:trPr>
              <w:tc>
                <w:tcPr>
                  <w:tcW w:w="857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FA4EE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0C570A38" w14:textId="77777777" w:rsidR="00F83ED3" w:rsidRPr="00E81ACD" w:rsidRDefault="00F83ED3" w:rsidP="00F83ED3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Łączna cena 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brutto 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(suma</w:t>
                  </w: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 xml:space="preserve"> wszystkich wierszy kolumny nr 9</w:t>
                  </w:r>
                  <w:r w:rsidRPr="00E81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):</w:t>
                  </w:r>
                </w:p>
                <w:p w14:paraId="022FABF6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4B6E2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648F6FC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8380E45" w14:textId="77777777" w:rsidR="00F83ED3" w:rsidRDefault="00F83ED3" w:rsidP="00F83ED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……..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</w:t>
                  </w:r>
                </w:p>
                <w:p w14:paraId="2988360C" w14:textId="77777777" w:rsidR="00F83ED3" w:rsidRPr="00E170AC" w:rsidRDefault="00F83ED3" w:rsidP="00F83ED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59915BD" w14:textId="19BC6860" w:rsidR="00F83ED3" w:rsidRPr="00AC54E8" w:rsidRDefault="00F83ED3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C17D267" w14:textId="77777777" w:rsid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8EFB80B" w14:textId="77777777" w:rsidR="005B575D" w:rsidRP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BDCFEF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  <w:tab w:val="left" w:pos="318"/>
              </w:tabs>
              <w:spacing w:line="276" w:lineRule="auto"/>
              <w:ind w:left="176" w:hanging="17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094561CE" w14:textId="77777777" w:rsidR="00D55525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b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="00D55525">
              <w:rPr>
                <w:rFonts w:ascii="Cambria" w:hAnsi="Cambria" w:cs="Arial"/>
              </w:rPr>
              <w:t>zamontowane</w:t>
            </w:r>
            <w:r w:rsidRPr="005D4552">
              <w:rPr>
                <w:rFonts w:ascii="Cambria" w:hAnsi="Cambria" w:cs="Arial"/>
              </w:rPr>
              <w:t xml:space="preserve"> kotły opalane </w:t>
            </w:r>
            <w:proofErr w:type="spellStart"/>
            <w:r>
              <w:rPr>
                <w:rFonts w:ascii="Cambria" w:hAnsi="Cambria" w:cs="Arial"/>
              </w:rPr>
              <w:t>ekogroszkiem</w:t>
            </w:r>
            <w:proofErr w:type="spellEnd"/>
            <w:r w:rsidR="00D55525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……….……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</w:p>
          <w:p w14:paraId="5FDF08F8" w14:textId="45C5DADA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0A6809C2" w14:textId="77777777" w:rsidR="005B575D" w:rsidRPr="00AC54E8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544B0E06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5E65DF02" w14:textId="735AC4A4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>
              <w:rPr>
                <w:rFonts w:ascii="Cambria" w:hAnsi="Cambria" w:cs="Arial"/>
              </w:rPr>
              <w:t xml:space="preserve">na </w:t>
            </w:r>
            <w:r w:rsidRPr="006B4AF3">
              <w:rPr>
                <w:rFonts w:ascii="Cambria" w:hAnsi="Cambria" w:cs="Arial"/>
              </w:rPr>
              <w:t xml:space="preserve">wykonane roboty </w:t>
            </w:r>
            <w:r>
              <w:rPr>
                <w:rFonts w:ascii="Cambria" w:hAnsi="Cambria" w:cs="Arial"/>
              </w:rPr>
              <w:t>i materiały instalacyjne</w:t>
            </w:r>
            <w:r w:rsidRPr="006B4AF3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25FCD14A" w14:textId="77777777" w:rsidR="0095670D" w:rsidRPr="00DF4420" w:rsidRDefault="0095670D" w:rsidP="005B575D">
            <w:pPr>
              <w:spacing w:line="360" w:lineRule="auto"/>
              <w:ind w:firstLine="27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196A44D5" w14:textId="77777777" w:rsidTr="000A2C42">
        <w:trPr>
          <w:trHeight w:val="2523"/>
          <w:jc w:val="center"/>
        </w:trPr>
        <w:tc>
          <w:tcPr>
            <w:tcW w:w="9476" w:type="dxa"/>
          </w:tcPr>
          <w:p w14:paraId="6545A20C" w14:textId="77777777" w:rsidR="009102CB" w:rsidRPr="005B575D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3B668D3D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996D75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EDDD4E5" w14:textId="4F08FE5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F3D17E0" w14:textId="20B95DFD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F4420">
              <w:rPr>
                <w:rFonts w:ascii="Cambria" w:hAnsi="Cambria" w:cs="Arial"/>
                <w:sz w:val="22"/>
                <w:szCs w:val="22"/>
              </w:rPr>
              <w:t>3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5C9DF8A" w14:textId="1069354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6C9191F0" w14:textId="77777777" w:rsidR="009102CB" w:rsidRPr="003E090C" w:rsidRDefault="009102CB" w:rsidP="007244E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2798981A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240FF749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138E7D32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5D6BB23" w14:textId="353C281A" w:rsidR="005B575D" w:rsidRPr="001B3C60" w:rsidRDefault="005B575D" w:rsidP="005B575D">
            <w:pPr>
              <w:spacing w:line="276" w:lineRule="auto"/>
              <w:ind w:left="29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      </w:r>
          </w:p>
          <w:p w14:paraId="29D615DE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informacje techniczne, technologiczne, organizacyjne przedsiębiorstwa lub inne informacje posiadające wartość gospodarczą, </w:t>
            </w:r>
          </w:p>
          <w:p w14:paraId="1511AB8F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które jako całość lub w szczególnym zestawieniu i zbiorze ich elementów nie są powszechnie znane osobom zwykle zajmującym się tym rodzajem informacji albo nie są łatwo dostępne dla takich osób, </w:t>
            </w:r>
          </w:p>
          <w:p w14:paraId="61EF527B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o ile uprawniony do korzystania z informacji lub rozporządzania nimi podjął, przy zachowaniu należytej staranności, działania w celu utrzymania ich w poufności.</w:t>
            </w:r>
          </w:p>
          <w:p w14:paraId="4F3A7E60" w14:textId="77777777" w:rsidR="009102CB" w:rsidRPr="00C0386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20EFD6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41BE155" w14:textId="77777777" w:rsidR="009102CB" w:rsidRPr="00C0386C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06B53" w14:textId="5FDB4B1B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</w:t>
            </w:r>
            <w:r w:rsidR="005B575D">
              <w:rPr>
                <w:rFonts w:ascii="Cambria" w:hAnsi="Cambria"/>
                <w:b/>
                <w:szCs w:val="22"/>
              </w:rPr>
              <w:br/>
            </w:r>
            <w:r w:rsidRPr="00121062">
              <w:rPr>
                <w:rFonts w:ascii="Cambria" w:hAnsi="Cambria"/>
                <w:b/>
                <w:szCs w:val="22"/>
              </w:rPr>
              <w:t xml:space="preserve">i złożone oświadczenia opisują stan faktyczny i prawny, aktualny na dzień składania ofert (art. 297 kk). </w:t>
            </w:r>
          </w:p>
          <w:p w14:paraId="1E7CBCA5" w14:textId="77777777" w:rsidR="00C845F5" w:rsidRPr="00B63DF5" w:rsidRDefault="00C845F5" w:rsidP="00C845F5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oferty:</w:t>
            </w:r>
          </w:p>
          <w:p w14:paraId="54F49D9F" w14:textId="6140579A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474FCAAE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1F60F5" w14:textId="60E4696F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5DD7787C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6500335B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BF29BC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510699F" w14:textId="668E94A2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85B52CE" w14:textId="06E90A75" w:rsidR="00C0386C" w:rsidRPr="000A2C42" w:rsidRDefault="00C0386C" w:rsidP="00C0386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082EA7A" w14:textId="77777777" w:rsidR="00C0386C" w:rsidRPr="00550613" w:rsidRDefault="00C0386C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2D004E3E" w14:textId="77777777" w:rsidTr="005B575D">
        <w:trPr>
          <w:trHeight w:val="2676"/>
          <w:jc w:val="center"/>
        </w:trPr>
        <w:tc>
          <w:tcPr>
            <w:tcW w:w="9476" w:type="dxa"/>
          </w:tcPr>
          <w:p w14:paraId="1CDF522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E608E6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94390CF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E34F60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DE3016A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24629D">
        <w:trPr>
          <w:trHeight w:val="3445"/>
          <w:jc w:val="center"/>
        </w:trPr>
        <w:tc>
          <w:tcPr>
            <w:tcW w:w="9476" w:type="dxa"/>
          </w:tcPr>
          <w:p w14:paraId="7FC67A0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F. PODWYKONAWSTWO.</w:t>
            </w:r>
          </w:p>
          <w:p w14:paraId="7C4593F9" w14:textId="77777777" w:rsidR="009102CB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091"/>
              <w:gridCol w:w="2835"/>
              <w:gridCol w:w="2977"/>
            </w:tblGrid>
            <w:tr w:rsidR="005B575D" w:rsidRPr="003E090C" w14:paraId="3C2C89A7" w14:textId="77777777" w:rsidTr="005B575D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5B575D" w:rsidRPr="003E090C" w14:paraId="59E4B324" w14:textId="77777777" w:rsidTr="005B575D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5B575D" w:rsidRPr="003E090C" w14:paraId="0F546336" w14:textId="77777777" w:rsidTr="005B575D">
              <w:trPr>
                <w:trHeight w:val="43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FFD13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FC4EAEB" w14:textId="77777777" w:rsidTr="005B575D">
              <w:trPr>
                <w:trHeight w:val="48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F8EECB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168FDD6" w14:textId="77777777" w:rsidTr="005B575D">
              <w:trPr>
                <w:trHeight w:val="231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74479E">
        <w:trPr>
          <w:trHeight w:val="3459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620312B8" w14:textId="38329FD8" w:rsidR="00C365C9" w:rsidRPr="005B575D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 xml:space="preserve">G. </w:t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 MAŁYM LUB ŚREDNIM PRZEDSIĘBIORCĄ</w:t>
            </w:r>
            <w:r w:rsidR="00C365C9" w:rsidRPr="005B575D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2AF20BD0" w14:textId="2DE13976" w:rsidR="00C365C9" w:rsidRPr="003E090C" w:rsidRDefault="00C351E6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B756" wp14:editId="24A01F6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600A704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2BC04C7" w14:textId="72FC8658" w:rsidR="00C365C9" w:rsidRPr="003E090C" w:rsidRDefault="00C351E6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169A6F" wp14:editId="574451A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11EC1EE4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2101472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5DED1E32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0D9AC1A" w14:textId="77777777" w:rsidR="00735940" w:rsidRPr="00735940" w:rsidRDefault="0073594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495082" w14:textId="1DD0FAC3" w:rsidR="009102CB" w:rsidRPr="005B575D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2A26212" w14:textId="08AF467F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1A991406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CB3E3D2" w14:textId="77777777" w:rsidR="005B575D" w:rsidRPr="003E090C" w:rsidRDefault="005B575D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DA1E897" w14:textId="6CF22E2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5280D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263882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3328B1F" w14:textId="77777777" w:rsidR="009102CB" w:rsidRPr="00735940" w:rsidRDefault="00C0386C" w:rsidP="0024629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FDE41" w14:textId="77777777" w:rsidR="00735940" w:rsidRPr="003E090C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CCE5415" w14:textId="77777777" w:rsidR="00735940" w:rsidRPr="003E090C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BBE5BEE" w14:textId="77777777" w:rsidR="00735940" w:rsidRPr="00735940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3B0BA" w14:textId="027C75C3" w:rsidR="00735940" w:rsidRPr="0074479E" w:rsidRDefault="00735940" w:rsidP="00735940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2ED7C43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73038AC" w14:textId="77777777" w:rsidR="0024629D" w:rsidRPr="0024629D" w:rsidRDefault="0024629D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40BF28" w14:textId="77777777" w:rsidR="00C0386C" w:rsidRDefault="00C0386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1852F6B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9F2382D" w14:textId="77777777" w:rsidR="002C5E12" w:rsidRDefault="002C5E1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AC4EEA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5C4F4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EEE13" w14:textId="77777777" w:rsidR="008C0C5C" w:rsidRDefault="008C0C5C" w:rsidP="001F1344">
      <w:r>
        <w:separator/>
      </w:r>
    </w:p>
  </w:endnote>
  <w:endnote w:type="continuationSeparator" w:id="0">
    <w:p w14:paraId="7CF293A8" w14:textId="77777777" w:rsidR="008C0C5C" w:rsidRDefault="008C0C5C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31771" w14:textId="77777777" w:rsidR="005B575D" w:rsidRDefault="005B57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B9416" w14:textId="77777777" w:rsidR="009236EE" w:rsidRPr="00BA303A" w:rsidRDefault="009236EE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1154A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1154A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7783B" w14:textId="77777777" w:rsidR="005B575D" w:rsidRDefault="005B5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94E17" w14:textId="77777777" w:rsidR="008C0C5C" w:rsidRDefault="008C0C5C" w:rsidP="001F1344">
      <w:r>
        <w:separator/>
      </w:r>
    </w:p>
  </w:footnote>
  <w:footnote w:type="continuationSeparator" w:id="0">
    <w:p w14:paraId="25E1567F" w14:textId="77777777" w:rsidR="008C0C5C" w:rsidRDefault="008C0C5C" w:rsidP="001F1344">
      <w:r>
        <w:continuationSeparator/>
      </w:r>
    </w:p>
  </w:footnote>
  <w:footnote w:id="1">
    <w:p w14:paraId="5215BA4D" w14:textId="77777777" w:rsidR="009236EE" w:rsidRDefault="009236EE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E3612F3" w14:textId="14263CAB" w:rsidR="009236EE" w:rsidRDefault="009236EE" w:rsidP="00C845F5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2B88A1B5" w14:textId="77777777" w:rsidR="009236EE" w:rsidRPr="003F7A6B" w:rsidRDefault="009236EE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236EE" w:rsidRDefault="009236EE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9236EE" w:rsidRDefault="009236EE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C0079" w14:textId="77777777" w:rsidR="005B575D" w:rsidRDefault="005B57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44ACE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2FD4F3CD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1799DEB6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05019A6D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298E04D1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485B88C3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3056C22A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0B638C5E" w14:textId="77777777" w:rsidR="005E3E36" w:rsidRDefault="005E3E36" w:rsidP="005E3E36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87F8C65" wp14:editId="5039EEDC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98D449D" wp14:editId="1B8E1AF2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5AC7C93" wp14:editId="3533D1E5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0080467" wp14:editId="6E9D9E75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0CB417" w14:textId="77777777" w:rsidR="005E3E36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536583D6" w14:textId="77777777" w:rsidR="005E3E36" w:rsidRPr="0060160D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43F4A" w14:textId="77777777" w:rsidR="005B575D" w:rsidRDefault="005B57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13"/>
  </w:num>
  <w:num w:numId="5">
    <w:abstractNumId w:val="2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9"/>
  </w:num>
  <w:num w:numId="14">
    <w:abstractNumId w:val="27"/>
  </w:num>
  <w:num w:numId="15">
    <w:abstractNumId w:val="24"/>
  </w:num>
  <w:num w:numId="16">
    <w:abstractNumId w:val="29"/>
  </w:num>
  <w:num w:numId="17">
    <w:abstractNumId w:val="19"/>
  </w:num>
  <w:num w:numId="18">
    <w:abstractNumId w:val="8"/>
  </w:num>
  <w:num w:numId="19">
    <w:abstractNumId w:val="28"/>
  </w:num>
  <w:num w:numId="20">
    <w:abstractNumId w:val="4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  <w:num w:numId="25">
    <w:abstractNumId w:val="1"/>
  </w:num>
  <w:num w:numId="26">
    <w:abstractNumId w:val="26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gnieszkaM">
    <w15:presenceInfo w15:providerId="None" w15:userId="Agnieszk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17A82"/>
    <w:rsid w:val="00023AC9"/>
    <w:rsid w:val="0003503E"/>
    <w:rsid w:val="000418C3"/>
    <w:rsid w:val="00041C0C"/>
    <w:rsid w:val="00042B1C"/>
    <w:rsid w:val="00051D98"/>
    <w:rsid w:val="00055B7D"/>
    <w:rsid w:val="0005665C"/>
    <w:rsid w:val="00060D3D"/>
    <w:rsid w:val="00060EF5"/>
    <w:rsid w:val="00097E29"/>
    <w:rsid w:val="000A2C42"/>
    <w:rsid w:val="000A6465"/>
    <w:rsid w:val="000B0321"/>
    <w:rsid w:val="000B0814"/>
    <w:rsid w:val="000B1989"/>
    <w:rsid w:val="000C232C"/>
    <w:rsid w:val="000C288B"/>
    <w:rsid w:val="000C4AF4"/>
    <w:rsid w:val="000C7CD0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37E3"/>
    <w:rsid w:val="00121062"/>
    <w:rsid w:val="00123A67"/>
    <w:rsid w:val="00132E41"/>
    <w:rsid w:val="001347C8"/>
    <w:rsid w:val="001361D9"/>
    <w:rsid w:val="00140C2A"/>
    <w:rsid w:val="001465B7"/>
    <w:rsid w:val="00147E58"/>
    <w:rsid w:val="001536EC"/>
    <w:rsid w:val="0016058C"/>
    <w:rsid w:val="0016121A"/>
    <w:rsid w:val="001645A2"/>
    <w:rsid w:val="00172DAB"/>
    <w:rsid w:val="00174427"/>
    <w:rsid w:val="00174F7B"/>
    <w:rsid w:val="001807A9"/>
    <w:rsid w:val="00184291"/>
    <w:rsid w:val="0019091A"/>
    <w:rsid w:val="0019673A"/>
    <w:rsid w:val="001A06D2"/>
    <w:rsid w:val="001A0CBD"/>
    <w:rsid w:val="001A135F"/>
    <w:rsid w:val="001A156B"/>
    <w:rsid w:val="001A56FB"/>
    <w:rsid w:val="001B221E"/>
    <w:rsid w:val="001C2657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4629D"/>
    <w:rsid w:val="00247AB2"/>
    <w:rsid w:val="00263B21"/>
    <w:rsid w:val="00265AB0"/>
    <w:rsid w:val="002819C0"/>
    <w:rsid w:val="00281D7C"/>
    <w:rsid w:val="002965D5"/>
    <w:rsid w:val="002A6857"/>
    <w:rsid w:val="002C5E12"/>
    <w:rsid w:val="002D1678"/>
    <w:rsid w:val="002D5626"/>
    <w:rsid w:val="002F142F"/>
    <w:rsid w:val="00300071"/>
    <w:rsid w:val="00300998"/>
    <w:rsid w:val="0030708C"/>
    <w:rsid w:val="0031651F"/>
    <w:rsid w:val="003179F9"/>
    <w:rsid w:val="00324CA0"/>
    <w:rsid w:val="003271AF"/>
    <w:rsid w:val="00331E93"/>
    <w:rsid w:val="00337154"/>
    <w:rsid w:val="003430BD"/>
    <w:rsid w:val="00343FCF"/>
    <w:rsid w:val="00347FBB"/>
    <w:rsid w:val="00354906"/>
    <w:rsid w:val="00360ECD"/>
    <w:rsid w:val="003A72D3"/>
    <w:rsid w:val="003C07AB"/>
    <w:rsid w:val="003D4E66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7EA9"/>
    <w:rsid w:val="00484062"/>
    <w:rsid w:val="004A3A59"/>
    <w:rsid w:val="004A52E5"/>
    <w:rsid w:val="004A5FEB"/>
    <w:rsid w:val="004B18D4"/>
    <w:rsid w:val="004C0120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50613"/>
    <w:rsid w:val="005622B1"/>
    <w:rsid w:val="00570917"/>
    <w:rsid w:val="00572298"/>
    <w:rsid w:val="00582026"/>
    <w:rsid w:val="00597A53"/>
    <w:rsid w:val="005A04FC"/>
    <w:rsid w:val="005A52B7"/>
    <w:rsid w:val="005A5C01"/>
    <w:rsid w:val="005A7095"/>
    <w:rsid w:val="005A7C33"/>
    <w:rsid w:val="005B28C2"/>
    <w:rsid w:val="005B575D"/>
    <w:rsid w:val="005B7BD7"/>
    <w:rsid w:val="005C3BA4"/>
    <w:rsid w:val="005C4B84"/>
    <w:rsid w:val="005D2326"/>
    <w:rsid w:val="005E046A"/>
    <w:rsid w:val="005E3E36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1B32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38CC"/>
    <w:rsid w:val="006E20B4"/>
    <w:rsid w:val="006E2F63"/>
    <w:rsid w:val="006F471B"/>
    <w:rsid w:val="006F6DA2"/>
    <w:rsid w:val="007026CD"/>
    <w:rsid w:val="0071154A"/>
    <w:rsid w:val="00714427"/>
    <w:rsid w:val="00717ADD"/>
    <w:rsid w:val="00721F4A"/>
    <w:rsid w:val="00723821"/>
    <w:rsid w:val="007244E9"/>
    <w:rsid w:val="00726230"/>
    <w:rsid w:val="00730254"/>
    <w:rsid w:val="00735940"/>
    <w:rsid w:val="0074479E"/>
    <w:rsid w:val="0074584D"/>
    <w:rsid w:val="00751B6E"/>
    <w:rsid w:val="00751B83"/>
    <w:rsid w:val="0076471D"/>
    <w:rsid w:val="0076650A"/>
    <w:rsid w:val="0076661D"/>
    <w:rsid w:val="00786FC0"/>
    <w:rsid w:val="007879F6"/>
    <w:rsid w:val="007925C9"/>
    <w:rsid w:val="007A0D03"/>
    <w:rsid w:val="007A4F5B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14262"/>
    <w:rsid w:val="00817802"/>
    <w:rsid w:val="00821F0F"/>
    <w:rsid w:val="00834998"/>
    <w:rsid w:val="008471DA"/>
    <w:rsid w:val="00847FF9"/>
    <w:rsid w:val="00856D81"/>
    <w:rsid w:val="008634EA"/>
    <w:rsid w:val="0087063A"/>
    <w:rsid w:val="008715DB"/>
    <w:rsid w:val="00872F8F"/>
    <w:rsid w:val="00890851"/>
    <w:rsid w:val="008969E4"/>
    <w:rsid w:val="008C0C5C"/>
    <w:rsid w:val="008E1DF7"/>
    <w:rsid w:val="008F0713"/>
    <w:rsid w:val="008F1CCB"/>
    <w:rsid w:val="008F570E"/>
    <w:rsid w:val="00902954"/>
    <w:rsid w:val="00903906"/>
    <w:rsid w:val="009102CB"/>
    <w:rsid w:val="00922A8B"/>
    <w:rsid w:val="009236EE"/>
    <w:rsid w:val="009250F3"/>
    <w:rsid w:val="00933855"/>
    <w:rsid w:val="009479B8"/>
    <w:rsid w:val="00953F19"/>
    <w:rsid w:val="0095670D"/>
    <w:rsid w:val="009A19D2"/>
    <w:rsid w:val="009A504F"/>
    <w:rsid w:val="009B7A2D"/>
    <w:rsid w:val="009C00F5"/>
    <w:rsid w:val="009C6662"/>
    <w:rsid w:val="009D012D"/>
    <w:rsid w:val="009D3364"/>
    <w:rsid w:val="009D377D"/>
    <w:rsid w:val="009D5C01"/>
    <w:rsid w:val="009E33A0"/>
    <w:rsid w:val="009E4DCD"/>
    <w:rsid w:val="009F768E"/>
    <w:rsid w:val="00A01A87"/>
    <w:rsid w:val="00A03E8F"/>
    <w:rsid w:val="00A04210"/>
    <w:rsid w:val="00A061F0"/>
    <w:rsid w:val="00A22DD6"/>
    <w:rsid w:val="00A252A9"/>
    <w:rsid w:val="00A2768B"/>
    <w:rsid w:val="00A368DA"/>
    <w:rsid w:val="00A370B1"/>
    <w:rsid w:val="00A3739C"/>
    <w:rsid w:val="00A4172B"/>
    <w:rsid w:val="00A43AB9"/>
    <w:rsid w:val="00A51210"/>
    <w:rsid w:val="00AA0BBE"/>
    <w:rsid w:val="00AA1B94"/>
    <w:rsid w:val="00AB3EEA"/>
    <w:rsid w:val="00AC1689"/>
    <w:rsid w:val="00AC5F93"/>
    <w:rsid w:val="00AF09DA"/>
    <w:rsid w:val="00AF102E"/>
    <w:rsid w:val="00AF2DD9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35A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E001F"/>
    <w:rsid w:val="00BE336A"/>
    <w:rsid w:val="00BF7194"/>
    <w:rsid w:val="00C01ED7"/>
    <w:rsid w:val="00C0386C"/>
    <w:rsid w:val="00C049E9"/>
    <w:rsid w:val="00C06189"/>
    <w:rsid w:val="00C15801"/>
    <w:rsid w:val="00C241FA"/>
    <w:rsid w:val="00C351E6"/>
    <w:rsid w:val="00C365C9"/>
    <w:rsid w:val="00C445C2"/>
    <w:rsid w:val="00C46218"/>
    <w:rsid w:val="00C530C9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92022"/>
    <w:rsid w:val="00C95781"/>
    <w:rsid w:val="00CB4DA9"/>
    <w:rsid w:val="00CC2966"/>
    <w:rsid w:val="00CC5082"/>
    <w:rsid w:val="00CF3749"/>
    <w:rsid w:val="00CF6A06"/>
    <w:rsid w:val="00CF7554"/>
    <w:rsid w:val="00D07FAD"/>
    <w:rsid w:val="00D13B84"/>
    <w:rsid w:val="00D20AEF"/>
    <w:rsid w:val="00D24275"/>
    <w:rsid w:val="00D3390C"/>
    <w:rsid w:val="00D339C4"/>
    <w:rsid w:val="00D427C3"/>
    <w:rsid w:val="00D44121"/>
    <w:rsid w:val="00D47B2B"/>
    <w:rsid w:val="00D55525"/>
    <w:rsid w:val="00D57B0D"/>
    <w:rsid w:val="00D723F7"/>
    <w:rsid w:val="00D766F9"/>
    <w:rsid w:val="00D801FD"/>
    <w:rsid w:val="00D8184B"/>
    <w:rsid w:val="00D9370C"/>
    <w:rsid w:val="00DA1A0B"/>
    <w:rsid w:val="00DA2162"/>
    <w:rsid w:val="00DA29E6"/>
    <w:rsid w:val="00DB3F09"/>
    <w:rsid w:val="00DB6477"/>
    <w:rsid w:val="00DC572A"/>
    <w:rsid w:val="00DC575B"/>
    <w:rsid w:val="00DD7ABA"/>
    <w:rsid w:val="00DF3667"/>
    <w:rsid w:val="00DF3696"/>
    <w:rsid w:val="00DF4420"/>
    <w:rsid w:val="00DF6AD2"/>
    <w:rsid w:val="00E04F77"/>
    <w:rsid w:val="00E2070F"/>
    <w:rsid w:val="00E20F77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84DFD"/>
    <w:rsid w:val="00E9003C"/>
    <w:rsid w:val="00E95FEE"/>
    <w:rsid w:val="00EA477D"/>
    <w:rsid w:val="00EB187A"/>
    <w:rsid w:val="00EB26D6"/>
    <w:rsid w:val="00ED7CFB"/>
    <w:rsid w:val="00EF00A8"/>
    <w:rsid w:val="00EF3533"/>
    <w:rsid w:val="00EF53C6"/>
    <w:rsid w:val="00EF656F"/>
    <w:rsid w:val="00EF7B83"/>
    <w:rsid w:val="00F00ED1"/>
    <w:rsid w:val="00F03488"/>
    <w:rsid w:val="00F065D5"/>
    <w:rsid w:val="00F237FC"/>
    <w:rsid w:val="00F2699F"/>
    <w:rsid w:val="00F34684"/>
    <w:rsid w:val="00F512CD"/>
    <w:rsid w:val="00F53790"/>
    <w:rsid w:val="00F54DC9"/>
    <w:rsid w:val="00F66BBC"/>
    <w:rsid w:val="00F72C2E"/>
    <w:rsid w:val="00F75371"/>
    <w:rsid w:val="00F83ED3"/>
    <w:rsid w:val="00F91E37"/>
    <w:rsid w:val="00FB01E3"/>
    <w:rsid w:val="00FC34BF"/>
    <w:rsid w:val="00FC4401"/>
    <w:rsid w:val="00FC4A79"/>
    <w:rsid w:val="00FC6F1C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9577BB4-2664-4730-9E5E-A38E1461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1550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AgnieszkaM</cp:lastModifiedBy>
  <cp:revision>2</cp:revision>
  <cp:lastPrinted>2017-01-27T07:17:00Z</cp:lastPrinted>
  <dcterms:created xsi:type="dcterms:W3CDTF">2020-05-12T11:03:00Z</dcterms:created>
  <dcterms:modified xsi:type="dcterms:W3CDTF">2020-05-12T11:03:00Z</dcterms:modified>
</cp:coreProperties>
</file>